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4C58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必须含有但不限于响应函、</w:t>
      </w:r>
      <w:r>
        <w:rPr>
          <w:rFonts w:hint="eastAsia" w:ascii="宋体" w:hAnsi="宋体" w:cs="宋体"/>
          <w:sz w:val="24"/>
        </w:rPr>
        <w:t>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参加政府采购活动前3年内在经营活动中没有重大违法记录的书面声明、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关于政府采购活动中信用信息记录的书面声明、信用中国(www.creditchina.gov.cn)上</w:t>
      </w:r>
      <w:r>
        <w:rPr>
          <w:rFonts w:hint="eastAsia" w:ascii="宋体" w:hAnsi="宋体" w:cs="宋体"/>
          <w:color w:val="auto"/>
          <w:sz w:val="24"/>
        </w:rPr>
        <w:t>打印的信用查询记录，以及中国政府采购网(www.ccgp.gov.cn)相关信息、</w:t>
      </w:r>
      <w:ins w:id="0" w:author="H.小薇" w:date="2025-03-06T09:44:22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项目</w:t>
        </w:r>
      </w:ins>
      <w:ins w:id="1" w:author="H.小薇" w:date="2025-03-06T09:44:23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实施</w:t>
        </w:r>
      </w:ins>
      <w:ins w:id="2" w:author="H.小薇" w:date="2025-03-06T09:44:24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方案</w:t>
        </w:r>
      </w:ins>
      <w:ins w:id="3" w:author="H.小薇" w:date="2025-03-06T09:44:26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、</w:t>
        </w:r>
      </w:ins>
      <w:ins w:id="4" w:author="H.小薇" w:date="2025-03-06T09:44:30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售后</w:t>
        </w:r>
      </w:ins>
      <w:ins w:id="5" w:author="H.小薇" w:date="2025-03-06T09:44:33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服务</w:t>
        </w:r>
      </w:ins>
      <w:ins w:id="6" w:author="H.小薇" w:date="2025-03-06T09:44:34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方案</w:t>
        </w:r>
      </w:ins>
      <w:ins w:id="7" w:author="H.小薇" w:date="2025-03-06T09:45:01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、</w:t>
        </w:r>
      </w:ins>
      <w:ins w:id="8" w:author="H.小薇" w:date="2025-03-06T09:50:05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样品</w:t>
        </w:r>
      </w:ins>
      <w:ins w:id="9" w:author="H.小薇" w:date="2025-03-06T09:50:09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、</w:t>
        </w:r>
      </w:ins>
      <w:ins w:id="10" w:author="H.小薇" w:date="2025-03-06T09:49:41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业绩</w:t>
        </w:r>
      </w:ins>
      <w:ins w:id="11" w:author="H.小薇" w:date="2025-03-06T09:49:42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（</w:t>
        </w:r>
      </w:ins>
      <w:ins w:id="12" w:author="H.小薇" w:date="2025-03-06T09:49:43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如有</w:t>
        </w:r>
      </w:ins>
      <w:ins w:id="13" w:author="H.小薇" w:date="2025-03-06T09:49:45Z">
        <w:r>
          <w:rPr>
            <w:rFonts w:hint="eastAsia" w:ascii="宋体" w:hAnsi="宋体" w:cs="宋体"/>
            <w:color w:val="auto"/>
            <w:sz w:val="24"/>
            <w:lang w:val="en-US" w:eastAsia="zh-CN"/>
          </w:rPr>
          <w:t>）</w:t>
        </w:r>
      </w:ins>
      <w:r>
        <w:rPr>
          <w:rFonts w:hint="eastAsia" w:ascii="宋体" w:hAnsi="宋体" w:cs="宋体"/>
          <w:color w:val="auto"/>
          <w:sz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联系人及电话等资料。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</w:rPr>
        <w:t>应完整准备上述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</w:rPr>
        <w:t>文件的材料，否则由此引起的不利后果由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</w:rPr>
        <w:t>承担。</w:t>
      </w:r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bookmarkStart w:id="0" w:name="_GoBack"/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bookmarkEnd w:id="0"/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7A37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应按规定的时间递交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文件（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文件应密封并加盖单位公章），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文件一旦提交恕不退回，逾期不予受理。同时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委派参加本次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活动的代表应当熟悉相关业务，否则由此引起的不利后果由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承担。</w:t>
      </w:r>
    </w:p>
    <w:p w14:paraId="4CB2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sz w:val="24"/>
        </w:rPr>
        <w:t>凡报名合格并获取了</w:t>
      </w:r>
      <w:r>
        <w:rPr>
          <w:rFonts w:hint="eastAsia" w:ascii="宋体" w:hAnsi="宋体" w:cs="宋体"/>
          <w:sz w:val="24"/>
          <w:lang w:val="en-US" w:eastAsia="zh-CN"/>
        </w:rPr>
        <w:t>招标</w:t>
      </w:r>
      <w:r>
        <w:rPr>
          <w:rFonts w:hint="eastAsia" w:ascii="宋体" w:hAnsi="宋体" w:cs="宋体"/>
          <w:sz w:val="24"/>
        </w:rPr>
        <w:t>文件的供应商，视同响应承诺参与本次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活动。若因故不能按期参加的，请至少于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活动截止时间前两天以书面邮件形式（发送邮箱地址：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</w:t>
      </w:r>
      <w:r>
        <w:rPr>
          <w:rFonts w:hint="eastAsia" w:ascii="宋体" w:hAnsi="宋体" w:cs="宋体"/>
          <w:sz w:val="24"/>
          <w:lang w:val="en-US" w:eastAsia="zh-CN"/>
        </w:rPr>
        <w:t>投标</w:t>
      </w:r>
      <w:r>
        <w:rPr>
          <w:rFonts w:hint="eastAsia" w:ascii="宋体" w:hAnsi="宋体" w:cs="宋体"/>
          <w:sz w:val="24"/>
        </w:rPr>
        <w:t>活动。</w:t>
      </w:r>
    </w:p>
    <w:p w14:paraId="7B8E5F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.小薇">
    <w15:presenceInfo w15:providerId="WPS Office" w15:userId="805036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ED975BC"/>
    <w:rsid w:val="1FA4037A"/>
    <w:rsid w:val="39A73C6D"/>
    <w:rsid w:val="41941FB2"/>
    <w:rsid w:val="42D315BE"/>
    <w:rsid w:val="438F22F2"/>
    <w:rsid w:val="4B6530D7"/>
    <w:rsid w:val="5590620F"/>
    <w:rsid w:val="57FA062F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902</Characters>
  <Lines>0</Lines>
  <Paragraphs>0</Paragraphs>
  <TotalTime>1</TotalTime>
  <ScaleCrop>false</ScaleCrop>
  <LinksUpToDate>false</LinksUpToDate>
  <CharactersWithSpaces>902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2025-04-03T00:25:49Z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