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22748">
      <w:pPr>
        <w:pStyle w:val="16"/>
        <w:spacing w:line="440" w:lineRule="exact"/>
        <w:jc w:val="center"/>
        <w:rPr>
          <w:rFonts w:ascii="Arial" w:hAnsi="Arial" w:eastAsia="楷体_GB2312" w:cs="Arial"/>
          <w:b/>
          <w:bCs/>
          <w:sz w:val="56"/>
          <w:szCs w:val="72"/>
        </w:rPr>
      </w:pPr>
    </w:p>
    <w:p w14:paraId="6CDF0F80">
      <w:pPr>
        <w:pStyle w:val="16"/>
        <w:spacing w:line="440" w:lineRule="exact"/>
        <w:jc w:val="center"/>
        <w:rPr>
          <w:rFonts w:ascii="Arial" w:hAnsi="Arial" w:eastAsia="楷体_GB2312" w:cs="Arial"/>
          <w:b/>
          <w:bCs/>
          <w:sz w:val="56"/>
          <w:szCs w:val="72"/>
        </w:rPr>
      </w:pPr>
    </w:p>
    <w:p w14:paraId="09E9D7B4">
      <w:pPr>
        <w:pStyle w:val="16"/>
        <w:spacing w:line="600" w:lineRule="exact"/>
        <w:jc w:val="center"/>
        <w:rPr>
          <w:rFonts w:ascii="Arial" w:hAnsi="Arial" w:eastAsia="楷体_GB2312" w:cs="Arial"/>
          <w:b/>
          <w:bCs/>
          <w:sz w:val="56"/>
          <w:szCs w:val="72"/>
        </w:rPr>
      </w:pPr>
    </w:p>
    <w:p w14:paraId="410AB0B5">
      <w:pPr>
        <w:pStyle w:val="16"/>
        <w:spacing w:line="600" w:lineRule="exact"/>
        <w:jc w:val="center"/>
        <w:rPr>
          <w:rFonts w:ascii="Arial" w:hAnsi="Arial" w:eastAsia="楷体_GB2312" w:cs="Arial"/>
          <w:b/>
          <w:bCs/>
          <w:sz w:val="56"/>
          <w:szCs w:val="72"/>
        </w:rPr>
      </w:pPr>
    </w:p>
    <w:p w14:paraId="6E143462">
      <w:pPr>
        <w:pStyle w:val="16"/>
        <w:spacing w:line="600" w:lineRule="exact"/>
        <w:jc w:val="center"/>
        <w:rPr>
          <w:rFonts w:ascii="Arial" w:hAnsi="Arial" w:eastAsia="楷体_GB2312" w:cs="Arial"/>
          <w:b/>
          <w:bCs/>
          <w:sz w:val="56"/>
          <w:szCs w:val="72"/>
        </w:rPr>
      </w:pPr>
    </w:p>
    <w:p w14:paraId="6FE4E8D1">
      <w:pPr>
        <w:pStyle w:val="16"/>
        <w:spacing w:line="640" w:lineRule="exact"/>
        <w:jc w:val="center"/>
        <w:rPr>
          <w:rFonts w:ascii="Arial" w:hAnsi="Arial" w:eastAsia="楷体_GB2312" w:cs="Arial"/>
          <w:b/>
          <w:bCs/>
          <w:sz w:val="56"/>
          <w:szCs w:val="72"/>
        </w:rPr>
      </w:pPr>
    </w:p>
    <w:p w14:paraId="62665623">
      <w:pPr>
        <w:pStyle w:val="16"/>
        <w:spacing w:line="640" w:lineRule="exact"/>
        <w:jc w:val="center"/>
        <w:rPr>
          <w:rFonts w:hAnsi="宋体" w:cs="宋体"/>
          <w:b/>
          <w:bCs/>
          <w:sz w:val="48"/>
          <w:szCs w:val="48"/>
        </w:rPr>
      </w:pPr>
      <w:r>
        <w:rPr>
          <w:rFonts w:hint="eastAsia" w:hAnsi="宋体" w:cs="宋体"/>
          <w:b/>
          <w:bCs/>
          <w:sz w:val="48"/>
          <w:szCs w:val="48"/>
        </w:rPr>
        <w:t>桂林市人民医院</w:t>
      </w:r>
    </w:p>
    <w:p w14:paraId="6BC101A8">
      <w:pPr>
        <w:pStyle w:val="16"/>
        <w:spacing w:line="640" w:lineRule="exact"/>
        <w:jc w:val="center"/>
        <w:rPr>
          <w:rFonts w:hAnsi="宋体" w:cs="宋体"/>
          <w:b/>
          <w:bCs/>
          <w:sz w:val="48"/>
          <w:szCs w:val="48"/>
        </w:rPr>
      </w:pPr>
      <w:r>
        <w:rPr>
          <w:rFonts w:hint="eastAsia" w:hAnsi="宋体" w:cs="宋体"/>
          <w:b/>
          <w:bCs/>
          <w:sz w:val="48"/>
          <w:szCs w:val="48"/>
        </w:rPr>
        <w:t>打印耗材及配件采购招标文件</w:t>
      </w:r>
    </w:p>
    <w:p w14:paraId="28A69720">
      <w:pPr>
        <w:pStyle w:val="16"/>
        <w:spacing w:line="440" w:lineRule="exact"/>
        <w:jc w:val="center"/>
        <w:rPr>
          <w:rFonts w:ascii="Arial" w:hAnsi="Arial" w:eastAsia="楷体_GB2312" w:cs="Arial"/>
          <w:b/>
          <w:bCs/>
          <w:sz w:val="24"/>
          <w:szCs w:val="24"/>
        </w:rPr>
      </w:pPr>
    </w:p>
    <w:p w14:paraId="00040E51">
      <w:pPr>
        <w:pStyle w:val="16"/>
        <w:spacing w:line="440" w:lineRule="exact"/>
        <w:ind w:firstLine="2695"/>
        <w:rPr>
          <w:rFonts w:ascii="Arial" w:hAnsi="Arial" w:cs="Arial"/>
          <w:sz w:val="24"/>
          <w:szCs w:val="24"/>
        </w:rPr>
      </w:pPr>
    </w:p>
    <w:p w14:paraId="5FD0CB09">
      <w:pPr>
        <w:pStyle w:val="16"/>
        <w:spacing w:line="440" w:lineRule="exact"/>
        <w:ind w:firstLine="2695"/>
        <w:rPr>
          <w:rFonts w:ascii="Arial" w:hAnsi="Arial" w:cs="Arial"/>
          <w:sz w:val="28"/>
        </w:rPr>
      </w:pPr>
      <w:r>
        <w:rPr>
          <w:rFonts w:ascii="Arial" w:hAnsi="Arial" w:cs="Arial"/>
          <w:sz w:val="28"/>
        </w:rPr>
        <w:cr/>
      </w:r>
    </w:p>
    <w:p w14:paraId="0D1FC7F4">
      <w:pPr>
        <w:pStyle w:val="16"/>
        <w:spacing w:line="440" w:lineRule="exact"/>
        <w:ind w:firstLine="2695"/>
        <w:rPr>
          <w:rFonts w:ascii="Arial" w:hAnsi="Arial" w:cs="Arial"/>
          <w:sz w:val="28"/>
        </w:rPr>
      </w:pPr>
    </w:p>
    <w:p w14:paraId="7C3506A1">
      <w:pPr>
        <w:pStyle w:val="16"/>
        <w:spacing w:line="440" w:lineRule="exact"/>
        <w:ind w:firstLine="2695"/>
        <w:rPr>
          <w:rFonts w:ascii="Arial" w:hAnsi="Arial" w:cs="Arial"/>
          <w:sz w:val="28"/>
        </w:rPr>
      </w:pPr>
    </w:p>
    <w:p w14:paraId="793BD11B">
      <w:pPr>
        <w:pStyle w:val="16"/>
        <w:spacing w:line="440" w:lineRule="exact"/>
        <w:ind w:firstLine="2695"/>
        <w:rPr>
          <w:rFonts w:ascii="Arial" w:hAnsi="Arial" w:cs="Arial"/>
          <w:sz w:val="28"/>
        </w:rPr>
      </w:pPr>
    </w:p>
    <w:p w14:paraId="7FC7A34C">
      <w:pPr>
        <w:pStyle w:val="16"/>
        <w:spacing w:line="440" w:lineRule="exact"/>
        <w:ind w:firstLine="2695"/>
        <w:rPr>
          <w:rFonts w:ascii="Arial" w:hAnsi="Arial" w:cs="Arial"/>
          <w:sz w:val="28"/>
        </w:rPr>
      </w:pPr>
    </w:p>
    <w:p w14:paraId="016D8EDB">
      <w:pPr>
        <w:pStyle w:val="16"/>
        <w:spacing w:line="440" w:lineRule="exact"/>
        <w:rPr>
          <w:rFonts w:ascii="Arial" w:hAnsi="Arial" w:cs="Arial"/>
          <w:sz w:val="28"/>
        </w:rPr>
      </w:pPr>
    </w:p>
    <w:p w14:paraId="58E6496A">
      <w:pPr>
        <w:pStyle w:val="16"/>
        <w:spacing w:line="440" w:lineRule="exact"/>
        <w:rPr>
          <w:rFonts w:ascii="Arial" w:hAnsi="Arial" w:cs="Arial"/>
          <w:sz w:val="28"/>
        </w:rPr>
      </w:pPr>
    </w:p>
    <w:p w14:paraId="3DEFDAD1">
      <w:pPr>
        <w:pStyle w:val="7"/>
        <w:rPr>
          <w:rFonts w:ascii="Arial" w:hAnsi="Arial" w:cs="Arial"/>
          <w:sz w:val="28"/>
        </w:rPr>
      </w:pPr>
    </w:p>
    <w:p w14:paraId="12CA41A7">
      <w:pPr>
        <w:rPr>
          <w:rFonts w:ascii="Arial" w:hAnsi="Arial" w:cs="Arial"/>
          <w:sz w:val="28"/>
        </w:rPr>
      </w:pPr>
    </w:p>
    <w:p w14:paraId="598EE8CC">
      <w:pPr>
        <w:rPr>
          <w:rFonts w:ascii="Arial" w:hAnsi="Arial" w:cs="Arial"/>
          <w:sz w:val="28"/>
        </w:rPr>
      </w:pPr>
    </w:p>
    <w:p w14:paraId="0EFD5139"/>
    <w:p w14:paraId="49FC3D33">
      <w:pPr>
        <w:rPr>
          <w:rFonts w:ascii="Arial" w:hAnsi="Arial" w:cs="Arial"/>
          <w:sz w:val="28"/>
        </w:rPr>
      </w:pPr>
    </w:p>
    <w:p w14:paraId="0F225F91">
      <w:pPr>
        <w:pStyle w:val="16"/>
        <w:spacing w:line="440" w:lineRule="exact"/>
        <w:rPr>
          <w:rFonts w:ascii="Arial" w:hAnsi="Arial" w:cs="Arial"/>
          <w:sz w:val="28"/>
        </w:rPr>
      </w:pPr>
    </w:p>
    <w:p w14:paraId="253B1800">
      <w:pPr>
        <w:pStyle w:val="16"/>
        <w:spacing w:line="440" w:lineRule="exact"/>
        <w:jc w:val="center"/>
        <w:rPr>
          <w:rFonts w:hAnsi="宋体" w:cs="宋体"/>
          <w:b/>
          <w:bCs/>
          <w:sz w:val="36"/>
          <w:szCs w:val="36"/>
        </w:rPr>
      </w:pPr>
      <w:r>
        <w:rPr>
          <w:rFonts w:hint="eastAsia" w:hAnsi="宋体" w:cs="宋体"/>
          <w:b/>
          <w:bCs/>
          <w:sz w:val="36"/>
          <w:szCs w:val="36"/>
        </w:rPr>
        <w:t>2025年</w:t>
      </w:r>
      <w:del w:id="0" w:author="水晶海豚" w:date="2025-05-06T10:04:47Z">
        <w:r>
          <w:rPr>
            <w:rFonts w:hint="default" w:hAnsi="宋体" w:cs="宋体"/>
            <w:b/>
            <w:bCs/>
            <w:sz w:val="36"/>
            <w:szCs w:val="36"/>
            <w:lang w:val="en-US"/>
          </w:rPr>
          <w:delText>4</w:delText>
        </w:r>
      </w:del>
      <w:ins w:id="1" w:author="水晶海豚" w:date="2025-05-06T10:04:47Z">
        <w:r>
          <w:rPr>
            <w:rFonts w:hint="eastAsia" w:hAnsi="宋体" w:cs="宋体"/>
            <w:b/>
            <w:bCs/>
            <w:sz w:val="36"/>
            <w:szCs w:val="36"/>
            <w:lang w:val="en-US" w:eastAsia="zh-CN"/>
          </w:rPr>
          <w:t>5</w:t>
        </w:r>
      </w:ins>
      <w:r>
        <w:rPr>
          <w:rFonts w:hint="eastAsia" w:hAnsi="宋体" w:cs="宋体"/>
          <w:b/>
          <w:bCs/>
          <w:sz w:val="36"/>
          <w:szCs w:val="36"/>
        </w:rPr>
        <w:t>月  日</w:t>
      </w:r>
    </w:p>
    <w:p w14:paraId="7A4EE069">
      <w:pPr>
        <w:pStyle w:val="16"/>
        <w:spacing w:line="440" w:lineRule="exact"/>
        <w:jc w:val="center"/>
        <w:rPr>
          <w:rFonts w:hAnsi="宋体" w:cs="宋体"/>
          <w:b/>
          <w:bCs/>
          <w:sz w:val="36"/>
          <w:szCs w:val="36"/>
        </w:rPr>
      </w:pPr>
    </w:p>
    <w:p w14:paraId="5026512A">
      <w:pPr>
        <w:pStyle w:val="16"/>
        <w:spacing w:line="440" w:lineRule="exact"/>
        <w:rPr>
          <w:rFonts w:hAnsi="宋体" w:cs="宋体"/>
          <w:b/>
          <w:bCs/>
          <w:sz w:val="36"/>
          <w:szCs w:val="36"/>
        </w:rPr>
      </w:pPr>
    </w:p>
    <w:p w14:paraId="2AE6EE7E">
      <w:pPr>
        <w:pStyle w:val="37"/>
        <w:spacing w:before="0" w:line="44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64AD9262">
      <w:pPr>
        <w:spacing w:line="440" w:lineRule="exact"/>
      </w:pPr>
    </w:p>
    <w:p w14:paraId="413E20CA">
      <w:pPr>
        <w:pStyle w:val="15"/>
        <w:tabs>
          <w:tab w:val="right" w:leader="dot" w:pos="9628"/>
        </w:tabs>
        <w:spacing w:line="54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rPr>
          <w:rFonts w:hint="eastAsia"/>
        </w:rPr>
        <w:fldChar w:fldCharType="begin"/>
      </w:r>
      <w:r>
        <w:instrText xml:space="preserve"> HYPERLINK \l "_Toc33820534" </w:instrText>
      </w:r>
      <w:r>
        <w:rPr>
          <w:rFonts w:hint="eastAsia"/>
        </w:rPr>
        <w:fldChar w:fldCharType="separate"/>
      </w:r>
      <w:r>
        <w:rPr>
          <w:rStyle w:val="30"/>
          <w:rFonts w:ascii="Arial" w:cs="Arial"/>
          <w:sz w:val="24"/>
        </w:rPr>
        <w:t>第一章</w:t>
      </w:r>
      <w:r>
        <w:rPr>
          <w:rStyle w:val="30"/>
          <w:rFonts w:hint="eastAsia" w:ascii="Arial" w:cs="Arial"/>
          <w:sz w:val="24"/>
        </w:rPr>
        <w:t xml:space="preserve">  招标</w:t>
      </w:r>
      <w:r>
        <w:rPr>
          <w:rStyle w:val="30"/>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0A791E1A">
      <w:pPr>
        <w:pStyle w:val="15"/>
        <w:tabs>
          <w:tab w:val="right" w:leader="dot" w:pos="9628"/>
        </w:tabs>
        <w:spacing w:line="540" w:lineRule="exact"/>
        <w:ind w:left="0" w:leftChars="0"/>
        <w:rPr>
          <w:color w:val="0000FF"/>
        </w:rPr>
      </w:pPr>
      <w:r>
        <w:fldChar w:fldCharType="begin"/>
      </w:r>
      <w:r>
        <w:instrText xml:space="preserve"> HYPERLINK \l "_Toc33820536" </w:instrText>
      </w:r>
      <w:r>
        <w:fldChar w:fldCharType="separate"/>
      </w:r>
      <w:r>
        <w:rPr>
          <w:rStyle w:val="30"/>
          <w:rFonts w:ascii="Arial" w:cs="Arial"/>
          <w:sz w:val="24"/>
        </w:rPr>
        <w:t>第</w:t>
      </w:r>
      <w:r>
        <w:rPr>
          <w:rStyle w:val="30"/>
          <w:rFonts w:hint="eastAsia" w:ascii="Arial" w:cs="Arial"/>
          <w:sz w:val="24"/>
        </w:rPr>
        <w:t>二</w:t>
      </w:r>
      <w:r>
        <w:rPr>
          <w:rStyle w:val="30"/>
          <w:rFonts w:ascii="Arial" w:cs="Arial"/>
          <w:sz w:val="24"/>
        </w:rPr>
        <w:t>章</w:t>
      </w:r>
      <w:r>
        <w:rPr>
          <w:rStyle w:val="30"/>
          <w:rFonts w:hint="eastAsia" w:ascii="Arial" w:cs="Arial"/>
          <w:sz w:val="24"/>
        </w:rPr>
        <w:t xml:space="preserve">  </w:t>
      </w:r>
      <w:r>
        <w:rPr>
          <w:rStyle w:val="30"/>
          <w:rFonts w:ascii="Arial" w:cs="Arial"/>
          <w:sz w:val="24"/>
        </w:rPr>
        <w:t>项目需求和说明</w:t>
      </w:r>
      <w:r>
        <w:rPr>
          <w:rFonts w:ascii="Arial" w:hAnsi="Arial" w:cs="Arial"/>
          <w:color w:val="0000FF"/>
          <w:sz w:val="24"/>
        </w:rPr>
        <w:tab/>
      </w:r>
      <w:r>
        <w:rPr>
          <w:rFonts w:hint="eastAsia" w:ascii="Arial" w:hAnsi="Arial" w:cs="Arial"/>
          <w:color w:val="0000FF"/>
          <w:sz w:val="24"/>
        </w:rPr>
        <w:t>5</w:t>
      </w:r>
      <w:r>
        <w:rPr>
          <w:rFonts w:hint="eastAsia" w:ascii="Arial" w:hAnsi="Arial" w:cs="Arial"/>
          <w:color w:val="0000FF"/>
          <w:sz w:val="24"/>
        </w:rPr>
        <w:fldChar w:fldCharType="end"/>
      </w:r>
    </w:p>
    <w:p w14:paraId="1EF8F282">
      <w:pPr>
        <w:pStyle w:val="15"/>
        <w:tabs>
          <w:tab w:val="right" w:leader="dot" w:pos="9628"/>
        </w:tabs>
        <w:spacing w:line="540" w:lineRule="exact"/>
        <w:ind w:left="0" w:leftChars="0"/>
        <w:rPr>
          <w:rFonts w:hint="eastAsia" w:ascii="Arial" w:hAnsi="Arial" w:eastAsia="宋体" w:cs="Arial"/>
          <w:color w:val="0000FF"/>
          <w:sz w:val="24"/>
          <w:lang w:eastAsia="zh-CN"/>
        </w:rPr>
      </w:pPr>
      <w:r>
        <w:fldChar w:fldCharType="begin"/>
      </w:r>
      <w:r>
        <w:instrText xml:space="preserve"> HYPERLINK \l "_Toc33820536" </w:instrText>
      </w:r>
      <w:r>
        <w:fldChar w:fldCharType="separate"/>
      </w:r>
      <w:r>
        <w:rPr>
          <w:rStyle w:val="30"/>
          <w:rFonts w:ascii="Arial" w:cs="Arial"/>
          <w:sz w:val="24"/>
        </w:rPr>
        <w:t>第</w:t>
      </w:r>
      <w:r>
        <w:rPr>
          <w:rStyle w:val="30"/>
          <w:rFonts w:hint="eastAsia" w:ascii="Arial" w:cs="Arial"/>
          <w:sz w:val="24"/>
        </w:rPr>
        <w:t>三</w:t>
      </w:r>
      <w:r>
        <w:rPr>
          <w:rStyle w:val="30"/>
          <w:rFonts w:ascii="Arial" w:cs="Arial"/>
          <w:sz w:val="24"/>
        </w:rPr>
        <w:t>章</w:t>
      </w:r>
      <w:r>
        <w:rPr>
          <w:rStyle w:val="30"/>
          <w:rFonts w:hint="eastAsia" w:ascii="Arial" w:cs="Arial"/>
          <w:sz w:val="24"/>
        </w:rPr>
        <w:t xml:space="preserve">  </w:t>
      </w:r>
      <w:r>
        <w:rPr>
          <w:rFonts w:ascii="Arial" w:hAnsi="Arial" w:cs="Arial"/>
          <w:color w:val="0000FF"/>
          <w:sz w:val="24"/>
        </w:rPr>
        <w:t>评</w:t>
      </w:r>
      <w:r>
        <w:rPr>
          <w:rFonts w:hint="eastAsia" w:ascii="Arial" w:hAnsi="Arial" w:cs="Arial"/>
          <w:color w:val="0000FF"/>
          <w:sz w:val="24"/>
        </w:rPr>
        <w:t>分</w:t>
      </w:r>
      <w:r>
        <w:rPr>
          <w:rFonts w:ascii="Arial" w:hAnsi="Arial" w:cs="Arial"/>
          <w:color w:val="0000FF"/>
          <w:sz w:val="24"/>
        </w:rPr>
        <w:t>标准</w:t>
      </w:r>
      <w:r>
        <w:rPr>
          <w:rFonts w:ascii="Arial" w:hAnsi="Arial" w:cs="Arial"/>
          <w:color w:val="0000FF"/>
          <w:sz w:val="24"/>
        </w:rPr>
        <w:tab/>
      </w:r>
      <w:r>
        <w:rPr>
          <w:rFonts w:hint="eastAsia" w:ascii="Arial" w:hAnsi="Arial" w:cs="Arial"/>
          <w:color w:val="0000FF"/>
          <w:sz w:val="24"/>
        </w:rPr>
        <w:t>1</w:t>
      </w:r>
      <w:r>
        <w:rPr>
          <w:rFonts w:hint="eastAsia" w:ascii="Arial" w:hAnsi="Arial" w:cs="Arial"/>
          <w:color w:val="0000FF"/>
          <w:sz w:val="24"/>
        </w:rPr>
        <w:fldChar w:fldCharType="end"/>
      </w:r>
      <w:ins w:id="2" w:author="水晶海豚" w:date="2025-04-16T10:53:30Z">
        <w:r>
          <w:rPr>
            <w:rFonts w:hint="eastAsia" w:ascii="Arial" w:hAnsi="Arial" w:cs="Arial"/>
            <w:color w:val="0000FF"/>
            <w:sz w:val="24"/>
            <w:lang w:val="en-US" w:eastAsia="zh-CN"/>
          </w:rPr>
          <w:t>4</w:t>
        </w:r>
      </w:ins>
    </w:p>
    <w:p w14:paraId="31AA0875">
      <w:pPr>
        <w:pStyle w:val="15"/>
        <w:tabs>
          <w:tab w:val="right" w:leader="dot" w:pos="9628"/>
        </w:tabs>
        <w:spacing w:line="540" w:lineRule="exact"/>
        <w:ind w:left="0" w:leftChars="0"/>
        <w:rPr>
          <w:rFonts w:hint="eastAsia" w:ascii="Arial" w:hAnsi="Arial" w:eastAsia="宋体" w:cs="Arial"/>
          <w:color w:val="0000FF"/>
          <w:sz w:val="24"/>
          <w:lang w:eastAsia="zh-CN"/>
        </w:rPr>
      </w:pPr>
      <w:r>
        <w:rPr>
          <w:rFonts w:hint="eastAsia" w:ascii="Arial" w:hAnsi="Arial" w:cs="Arial"/>
          <w:color w:val="0000FF"/>
          <w:sz w:val="24"/>
        </w:rPr>
        <w:t>第四章  招标文件格式</w:t>
      </w:r>
      <w:r>
        <w:rPr>
          <w:rFonts w:ascii="Arial" w:hAnsi="Arial" w:cs="Arial"/>
          <w:color w:val="0000FF"/>
          <w:sz w:val="24"/>
        </w:rPr>
        <w:tab/>
      </w:r>
      <w:r>
        <w:rPr>
          <w:rFonts w:ascii="Arial" w:hAnsi="Arial" w:cs="Arial"/>
          <w:color w:val="0000FF"/>
          <w:sz w:val="24"/>
        </w:rPr>
        <w:t>……………………………………………………………………………</w:t>
      </w:r>
      <w:r>
        <w:rPr>
          <w:rFonts w:hint="eastAsia" w:ascii="Arial" w:hAnsi="Arial" w:cs="Arial"/>
          <w:color w:val="0000FF"/>
          <w:sz w:val="24"/>
        </w:rPr>
        <w:t>1</w:t>
      </w:r>
      <w:ins w:id="3" w:author="水晶海豚" w:date="2025-04-16T10:53:52Z">
        <w:r>
          <w:rPr>
            <w:rFonts w:hint="eastAsia" w:ascii="Arial" w:hAnsi="Arial" w:cs="Arial"/>
            <w:color w:val="0000FF"/>
            <w:sz w:val="24"/>
            <w:lang w:val="en-US" w:eastAsia="zh-CN"/>
          </w:rPr>
          <w:t>6</w:t>
        </w:r>
      </w:ins>
    </w:p>
    <w:p w14:paraId="488C6021"/>
    <w:p w14:paraId="0BFE3E1B">
      <w:pPr>
        <w:spacing w:line="440" w:lineRule="exact"/>
        <w:jc w:val="center"/>
        <w:rPr>
          <w:rFonts w:ascii="Arial" w:hAnsi="Arial" w:cs="Arial"/>
          <w:b/>
          <w:bCs/>
          <w:lang w:val="zh-CN"/>
        </w:rPr>
      </w:pPr>
      <w:r>
        <w:rPr>
          <w:rFonts w:ascii="Arial" w:hAnsi="Arial" w:cs="Arial"/>
          <w:b/>
          <w:bCs/>
          <w:lang w:val="zh-CN"/>
        </w:rPr>
        <w:fldChar w:fldCharType="end"/>
      </w:r>
    </w:p>
    <w:p w14:paraId="028C9254">
      <w:pPr>
        <w:spacing w:line="44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7A54919E">
      <w:pPr>
        <w:pStyle w:val="3"/>
        <w:jc w:val="center"/>
        <w:rPr>
          <w:sz w:val="32"/>
          <w:szCs w:val="32"/>
        </w:rPr>
      </w:pPr>
      <w:r>
        <w:rPr>
          <w:rFonts w:hint="eastAsia"/>
          <w:sz w:val="32"/>
          <w:szCs w:val="32"/>
        </w:rPr>
        <w:t>第一章  招标公告</w:t>
      </w:r>
    </w:p>
    <w:p w14:paraId="7D04C872">
      <w:pPr>
        <w:spacing w:line="440" w:lineRule="exact"/>
        <w:ind w:firstLine="480" w:firstLineChars="200"/>
        <w:rPr>
          <w:rFonts w:ascii="宋体" w:hAnsi="宋体" w:cs="宋体"/>
          <w:sz w:val="24"/>
        </w:rPr>
      </w:pPr>
    </w:p>
    <w:p w14:paraId="4C42CBAE">
      <w:pPr>
        <w:spacing w:line="440" w:lineRule="exact"/>
        <w:ind w:firstLine="480" w:firstLineChars="200"/>
        <w:rPr>
          <w:rFonts w:ascii="宋体" w:hAnsi="宋体" w:cs="宋体"/>
          <w:sz w:val="24"/>
        </w:rPr>
      </w:pPr>
      <w:r>
        <w:rPr>
          <w:rFonts w:hint="eastAsia" w:ascii="宋体" w:hAnsi="宋体" w:cs="宋体"/>
          <w:sz w:val="24"/>
        </w:rPr>
        <w:t>现有桂林市人民医院打印耗材及配件采购项目，为确保质优价廉，决定通过院内公开招标确定供应商，现将有关内容公告如下：</w:t>
      </w:r>
    </w:p>
    <w:p w14:paraId="7FFDAB64">
      <w:pPr>
        <w:spacing w:line="440" w:lineRule="exact"/>
        <w:ind w:firstLine="482" w:firstLineChars="200"/>
        <w:rPr>
          <w:rFonts w:ascii="宋体" w:hAnsi="宋体" w:cs="宋体"/>
          <w:b/>
          <w:bCs/>
          <w:sz w:val="24"/>
        </w:rPr>
      </w:pPr>
      <w:r>
        <w:rPr>
          <w:rFonts w:hint="eastAsia" w:ascii="宋体" w:hAnsi="宋体" w:cs="宋体"/>
          <w:b/>
          <w:bCs/>
          <w:sz w:val="24"/>
        </w:rPr>
        <w:t>一、项目基本情况：</w:t>
      </w:r>
    </w:p>
    <w:p w14:paraId="3C260C90">
      <w:pPr>
        <w:spacing w:line="44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桂林市人民医院打印耗材及配件采购</w:t>
      </w:r>
    </w:p>
    <w:p w14:paraId="55D97EBC">
      <w:pPr>
        <w:spacing w:line="440" w:lineRule="exact"/>
        <w:ind w:firstLine="482" w:firstLineChars="200"/>
        <w:rPr>
          <w:rFonts w:ascii="宋体" w:hAnsi="宋体" w:cs="宋体"/>
          <w:sz w:val="24"/>
        </w:rPr>
      </w:pPr>
      <w:r>
        <w:rPr>
          <w:rFonts w:hint="eastAsia" w:ascii="宋体" w:hAnsi="宋体" w:cs="宋体"/>
          <w:b/>
          <w:bCs/>
          <w:sz w:val="24"/>
        </w:rPr>
        <w:t>（二）项目编号：</w:t>
      </w:r>
      <w:r>
        <w:rPr>
          <w:rFonts w:hint="eastAsia" w:ascii="宋体" w:hAnsi="宋体" w:cs="宋体"/>
          <w:sz w:val="24"/>
        </w:rPr>
        <w:t>XXK-2025-005</w:t>
      </w:r>
    </w:p>
    <w:p w14:paraId="0EFE3542">
      <w:pPr>
        <w:spacing w:line="440" w:lineRule="exact"/>
        <w:ind w:left="480"/>
        <w:rPr>
          <w:rFonts w:ascii="宋体" w:hAnsi="宋体" w:cs="宋体"/>
          <w:b/>
          <w:bCs/>
          <w:sz w:val="24"/>
        </w:rPr>
      </w:pPr>
      <w:r>
        <w:rPr>
          <w:rFonts w:hint="eastAsia" w:ascii="宋体" w:hAnsi="宋体" w:cs="宋体"/>
          <w:b/>
          <w:bCs/>
          <w:sz w:val="24"/>
        </w:rPr>
        <w:t>（三）项目概况：</w:t>
      </w:r>
    </w:p>
    <w:p w14:paraId="52C65A80">
      <w:pPr>
        <w:spacing w:line="440" w:lineRule="exact"/>
        <w:ind w:firstLine="480" w:firstLineChars="200"/>
        <w:rPr>
          <w:rFonts w:ascii="宋体" w:hAnsi="宋体" w:cs="宋体"/>
          <w:sz w:val="24"/>
        </w:rPr>
      </w:pPr>
      <w:r>
        <w:rPr>
          <w:rFonts w:hint="eastAsia" w:ascii="宋体" w:hAnsi="宋体" w:cs="宋体"/>
          <w:sz w:val="24"/>
        </w:rPr>
        <w:t>1.通过院内公开招标确定桂林市人民医院打印耗材及配件采购项目供应商。</w:t>
      </w:r>
    </w:p>
    <w:p w14:paraId="75C66E91">
      <w:pPr>
        <w:spacing w:line="440" w:lineRule="exact"/>
        <w:ind w:firstLine="480" w:firstLineChars="200"/>
        <w:rPr>
          <w:rFonts w:ascii="宋体" w:hAnsi="宋体" w:cs="宋体"/>
          <w:sz w:val="24"/>
        </w:rPr>
      </w:pPr>
      <w:r>
        <w:rPr>
          <w:rFonts w:hint="eastAsia" w:ascii="宋体" w:hAnsi="宋体" w:cs="宋体"/>
          <w:sz w:val="24"/>
        </w:rPr>
        <w:t>2.服务地点：桂林市人民医院</w:t>
      </w:r>
    </w:p>
    <w:p w14:paraId="6D7CE809">
      <w:pPr>
        <w:spacing w:line="440" w:lineRule="exact"/>
        <w:ind w:firstLine="482" w:firstLineChars="200"/>
        <w:rPr>
          <w:rFonts w:ascii="宋体" w:hAnsi="宋体" w:cs="宋体"/>
          <w:sz w:val="24"/>
        </w:rPr>
      </w:pPr>
      <w:r>
        <w:rPr>
          <w:rFonts w:hint="eastAsia" w:ascii="宋体" w:hAnsi="宋体" w:cs="宋体"/>
          <w:b/>
          <w:bCs/>
          <w:sz w:val="24"/>
        </w:rPr>
        <w:t>（四）</w:t>
      </w:r>
      <w:r>
        <w:rPr>
          <w:rFonts w:hint="eastAsia"/>
          <w:sz w:val="24"/>
        </w:rPr>
        <w:t>项目预算控制价</w:t>
      </w:r>
      <w:r>
        <w:rPr>
          <w:rFonts w:hint="eastAsia" w:ascii="宋体" w:hAnsi="宋体" w:cs="宋体"/>
          <w:b/>
          <w:bCs/>
          <w:sz w:val="24"/>
        </w:rPr>
        <w:t>：</w:t>
      </w:r>
      <w:r>
        <w:rPr>
          <w:rFonts w:hint="eastAsia" w:ascii="宋体" w:hAnsi="宋体" w:cs="宋体"/>
          <w:spacing w:val="-2"/>
          <w:sz w:val="24"/>
        </w:rPr>
        <w:t>本项目</w:t>
      </w:r>
      <w:r>
        <w:rPr>
          <w:rFonts w:hint="eastAsia" w:ascii="宋体" w:hAnsi="宋体" w:cs="宋体"/>
          <w:bCs/>
          <w:sz w:val="24"/>
        </w:rPr>
        <w:t>预算控制价为325403.5元，</w:t>
      </w:r>
      <w:r>
        <w:rPr>
          <w:rFonts w:hint="eastAsia" w:ascii="宋体" w:hAnsi="宋体" w:cs="宋体"/>
          <w:spacing w:val="-2"/>
          <w:sz w:val="24"/>
        </w:rPr>
        <w:t>投标人报价超出参考预算控制价的，按无效处理。</w:t>
      </w:r>
      <w:r>
        <w:rPr>
          <w:rFonts w:hint="eastAsia" w:cs="宋体"/>
          <w:color w:val="000000" w:themeColor="text1"/>
          <w:sz w:val="24"/>
          <w:shd w:val="clear" w:color="auto" w:fill="FFFFFF"/>
          <w14:textFill>
            <w14:solidFill>
              <w14:schemeClr w14:val="tx1"/>
            </w14:solidFill>
          </w14:textFill>
        </w:rPr>
        <w:t>本项目不接受</w:t>
      </w:r>
      <w:r>
        <w:rPr>
          <w:rFonts w:hint="eastAsia" w:ascii="宋体" w:hAnsi="宋体" w:cs="宋体"/>
          <w:sz w:val="24"/>
        </w:rPr>
        <w:t>二次报价。</w:t>
      </w:r>
    </w:p>
    <w:p w14:paraId="2F0DB3F3">
      <w:pPr>
        <w:spacing w:line="440" w:lineRule="exact"/>
        <w:ind w:firstLine="482" w:firstLineChars="200"/>
        <w:rPr>
          <w:rFonts w:ascii="宋体" w:hAnsi="宋体" w:cs="宋体"/>
          <w:b/>
          <w:bCs/>
          <w:sz w:val="24"/>
        </w:rPr>
      </w:pPr>
      <w:r>
        <w:rPr>
          <w:rFonts w:hint="eastAsia" w:ascii="宋体" w:hAnsi="宋体" w:cs="宋体"/>
          <w:b/>
          <w:bCs/>
          <w:sz w:val="24"/>
        </w:rPr>
        <w:t>二、供应商资质条件要求</w:t>
      </w:r>
    </w:p>
    <w:p w14:paraId="2FCE4511">
      <w:pPr>
        <w:spacing w:line="360" w:lineRule="exact"/>
        <w:ind w:firstLine="480" w:firstLineChars="200"/>
        <w:jc w:val="left"/>
        <w:rPr>
          <w:rFonts w:ascii="宋体" w:hAnsi="宋体" w:cs="宋体"/>
          <w:kern w:val="0"/>
          <w:sz w:val="24"/>
        </w:rPr>
      </w:pPr>
      <w:r>
        <w:rPr>
          <w:rFonts w:hint="eastAsia" w:ascii="宋体" w:hAnsi="宋体" w:cs="宋体"/>
          <w:kern w:val="0"/>
          <w:sz w:val="24"/>
        </w:rPr>
        <w:t>1.国内注册【依法在市场监督管理部门（或行政审批部门）登记注册】的，具备合法资格的供应商；</w:t>
      </w:r>
    </w:p>
    <w:p w14:paraId="3BC5FAB0">
      <w:pPr>
        <w:spacing w:line="360" w:lineRule="exact"/>
        <w:ind w:firstLine="480" w:firstLineChars="200"/>
        <w:jc w:val="left"/>
        <w:rPr>
          <w:rFonts w:ascii="宋体" w:hAnsi="宋体" w:cs="宋体"/>
          <w:kern w:val="0"/>
          <w:sz w:val="24"/>
        </w:rPr>
      </w:pPr>
      <w:r>
        <w:rPr>
          <w:rFonts w:hint="eastAsia" w:ascii="宋体" w:hAnsi="宋体" w:cs="宋体"/>
          <w:kern w:val="0"/>
          <w:sz w:val="24"/>
        </w:rPr>
        <w:t>2.参加本投标活动前三年内，在经营活动中没有重大违法记录；</w:t>
      </w:r>
    </w:p>
    <w:p w14:paraId="676187C2">
      <w:pPr>
        <w:spacing w:line="360" w:lineRule="exact"/>
        <w:ind w:firstLine="480" w:firstLineChars="200"/>
        <w:jc w:val="left"/>
        <w:rPr>
          <w:rFonts w:ascii="宋体" w:hAnsi="宋体" w:cs="宋体"/>
          <w:kern w:val="0"/>
          <w:sz w:val="24"/>
        </w:rPr>
      </w:pPr>
      <w:r>
        <w:rPr>
          <w:rFonts w:hint="eastAsia" w:ascii="宋体" w:hAnsi="宋体" w:cs="宋体"/>
          <w:kern w:val="0"/>
          <w:sz w:val="24"/>
        </w:rPr>
        <w:t>3.本项目不接受在“信用中国”网站(www.creditchina.gov.cn)被列入失信被执行人、重大税收违法失信主体、严重违法失信行为记录名单的投标人参与投标；</w:t>
      </w:r>
    </w:p>
    <w:p w14:paraId="097269A8">
      <w:pPr>
        <w:spacing w:line="360" w:lineRule="exact"/>
        <w:ind w:firstLine="480" w:firstLineChars="200"/>
        <w:jc w:val="left"/>
        <w:rPr>
          <w:rFonts w:ascii="宋体" w:hAnsi="宋体" w:cs="宋体"/>
          <w:kern w:val="0"/>
          <w:sz w:val="24"/>
        </w:rPr>
      </w:pPr>
      <w:r>
        <w:rPr>
          <w:rFonts w:hint="eastAsia" w:ascii="宋体" w:hAnsi="宋体" w:cs="宋体"/>
          <w:kern w:val="0"/>
          <w:sz w:val="24"/>
        </w:rPr>
        <w:t>4.本项目不接受联合体参与报价。</w:t>
      </w:r>
    </w:p>
    <w:p w14:paraId="0F528BC5">
      <w:pPr>
        <w:spacing w:line="440" w:lineRule="exact"/>
        <w:ind w:left="420" w:leftChars="200"/>
        <w:jc w:val="left"/>
        <w:rPr>
          <w:rFonts w:ascii="宋体" w:hAnsi="宋体" w:cs="宋体"/>
          <w:sz w:val="24"/>
        </w:rPr>
      </w:pPr>
      <w:r>
        <w:rPr>
          <w:rFonts w:hint="eastAsia" w:ascii="宋体" w:hAnsi="宋体" w:cs="宋体"/>
          <w:b/>
          <w:bCs/>
          <w:sz w:val="24"/>
        </w:rPr>
        <w:t>三、报名时间、方式及获取招标文件方式</w:t>
      </w:r>
    </w:p>
    <w:p w14:paraId="397D406B">
      <w:pPr>
        <w:pStyle w:val="9"/>
        <w:ind w:firstLine="480" w:firstLineChars="200"/>
        <w:rPr>
          <w:rFonts w:ascii="宋体" w:hAnsi="宋体" w:cs="宋体"/>
          <w:sz w:val="24"/>
        </w:rPr>
      </w:pPr>
      <w:r>
        <w:rPr>
          <w:rFonts w:hint="eastAsia" w:ascii="宋体" w:hAnsi="宋体" w:cs="宋体"/>
          <w:sz w:val="24"/>
        </w:rPr>
        <w:t>报名时间：2025年</w:t>
      </w:r>
      <w:del w:id="4" w:author="水晶海豚" w:date="2025-05-06T10:05:09Z">
        <w:r>
          <w:rPr>
            <w:rFonts w:hint="default" w:ascii="宋体" w:hAnsi="宋体" w:cs="宋体"/>
            <w:sz w:val="24"/>
            <w:lang w:val="en-US"/>
          </w:rPr>
          <w:delText>4</w:delText>
        </w:r>
      </w:del>
      <w:ins w:id="5" w:author="水晶海豚" w:date="2025-05-06T10:05:09Z">
        <w:r>
          <w:rPr>
            <w:rFonts w:hint="eastAsia" w:ascii="宋体" w:hAnsi="宋体" w:cs="宋体"/>
            <w:sz w:val="24"/>
            <w:lang w:val="en-US" w:eastAsia="zh-CN"/>
          </w:rPr>
          <w:t>5</w:t>
        </w:r>
      </w:ins>
      <w:r>
        <w:rPr>
          <w:rFonts w:hint="eastAsia" w:ascii="宋体" w:hAnsi="宋体" w:cs="宋体"/>
          <w:sz w:val="24"/>
        </w:rPr>
        <w:t>月</w:t>
      </w:r>
      <w:ins w:id="6" w:author="水晶海豚" w:date="2025-05-06T10:05:12Z">
        <w:r>
          <w:rPr>
            <w:rFonts w:hint="eastAsia" w:ascii="宋体" w:hAnsi="宋体" w:cs="宋体"/>
            <w:sz w:val="24"/>
            <w:lang w:val="en-US" w:eastAsia="zh-CN"/>
          </w:rPr>
          <w:t>6</w:t>
        </w:r>
      </w:ins>
      <w:del w:id="7" w:author="水晶海豚" w:date="2025-05-06T10:05:14Z">
        <w:r>
          <w:rPr>
            <w:rFonts w:hint="eastAsia" w:ascii="宋体" w:hAnsi="宋体" w:cs="宋体"/>
            <w:sz w:val="24"/>
          </w:rPr>
          <w:delText xml:space="preserve">  </w:delText>
        </w:r>
      </w:del>
      <w:r>
        <w:rPr>
          <w:rFonts w:hint="eastAsia" w:ascii="宋体" w:hAnsi="宋体" w:cs="宋体"/>
          <w:sz w:val="24"/>
        </w:rPr>
        <w:t>日至</w:t>
      </w:r>
      <w:del w:id="8" w:author="水晶海豚" w:date="2025-05-06T10:05:19Z">
        <w:r>
          <w:rPr>
            <w:rFonts w:hint="default" w:ascii="宋体" w:hAnsi="宋体" w:cs="宋体"/>
            <w:sz w:val="24"/>
            <w:lang w:val="en-US"/>
          </w:rPr>
          <w:delText>4</w:delText>
        </w:r>
      </w:del>
      <w:ins w:id="9" w:author="水晶海豚" w:date="2025-05-06T10:05:19Z">
        <w:r>
          <w:rPr>
            <w:rFonts w:hint="eastAsia" w:ascii="宋体" w:hAnsi="宋体" w:cs="宋体"/>
            <w:sz w:val="24"/>
            <w:lang w:val="en-US" w:eastAsia="zh-CN"/>
          </w:rPr>
          <w:t>5</w:t>
        </w:r>
      </w:ins>
      <w:r>
        <w:rPr>
          <w:rFonts w:hint="eastAsia" w:ascii="宋体" w:hAnsi="宋体" w:cs="宋体"/>
          <w:sz w:val="24"/>
        </w:rPr>
        <w:t>月</w:t>
      </w:r>
      <w:ins w:id="10" w:author="水晶海豚" w:date="2025-05-06T10:05:22Z">
        <w:r>
          <w:rPr>
            <w:rFonts w:hint="eastAsia" w:ascii="宋体" w:hAnsi="宋体" w:cs="宋体"/>
            <w:sz w:val="24"/>
            <w:lang w:val="en-US" w:eastAsia="zh-CN"/>
          </w:rPr>
          <w:t>13</w:t>
        </w:r>
      </w:ins>
      <w:r>
        <w:rPr>
          <w:rFonts w:hint="eastAsia" w:ascii="宋体" w:hAnsi="宋体" w:cs="宋体"/>
          <w:sz w:val="24"/>
        </w:rPr>
        <w:t xml:space="preserve"> </w:t>
      </w:r>
      <w:del w:id="11" w:author="水晶海豚" w:date="2025-05-06T10:05:27Z">
        <w:r>
          <w:rPr>
            <w:rFonts w:hint="eastAsia" w:ascii="宋体" w:hAnsi="宋体" w:cs="宋体"/>
            <w:sz w:val="24"/>
          </w:rPr>
          <w:delText xml:space="preserve">  </w:delText>
        </w:r>
      </w:del>
      <w:r>
        <w:rPr>
          <w:rFonts w:hint="eastAsia" w:ascii="宋体" w:hAnsi="宋体" w:cs="宋体"/>
          <w:sz w:val="24"/>
        </w:rPr>
        <w:t>日17:00时止</w:t>
      </w:r>
      <w:r>
        <w:rPr>
          <w:rFonts w:hint="eastAsia"/>
          <w:sz w:val="24"/>
        </w:rPr>
        <w:t>（北京时间）</w:t>
      </w:r>
      <w:r>
        <w:rPr>
          <w:rFonts w:hint="eastAsia" w:ascii="宋体" w:hAnsi="宋体" w:cs="宋体"/>
          <w:sz w:val="24"/>
        </w:rPr>
        <w:t>，逾期报名无效。</w:t>
      </w:r>
    </w:p>
    <w:p w14:paraId="7092AD68">
      <w:pPr>
        <w:spacing w:line="420" w:lineRule="exact"/>
        <w:ind w:firstLine="480" w:firstLineChars="200"/>
        <w:rPr>
          <w:rFonts w:ascii="宋体" w:hAnsi="宋体" w:cs="宋体"/>
          <w:sz w:val="24"/>
        </w:rPr>
      </w:pPr>
      <w:r>
        <w:rPr>
          <w:rFonts w:hint="eastAsia" w:ascii="宋体" w:hAnsi="宋体" w:cs="宋体"/>
          <w:sz w:val="24"/>
        </w:rPr>
        <w:t>报名方式：网上报名。请潜在投标人自行下载附件《报名表》，并按《报名表》的格式内容填写相关信息，同时附上营业执照、“信用中国(www.creditchina.gov.cn)以及中国政府采购网(www.ccgp.gov.cn)”上打印的信用查询记录相关信息。</w:t>
      </w:r>
      <w:r>
        <w:rPr>
          <w:rFonts w:hint="eastAsia" w:ascii="宋体" w:hAnsi="宋体" w:cs="宋体"/>
          <w:sz w:val="24"/>
          <w:lang w:val="en-US" w:eastAsia="zh-CN"/>
        </w:rPr>
        <w:t>潜在</w:t>
      </w:r>
      <w:r>
        <w:rPr>
          <w:rFonts w:hint="eastAsia" w:ascii="宋体" w:hAnsi="宋体" w:cs="宋体"/>
          <w:sz w:val="24"/>
        </w:rPr>
        <w:t>投标人将上述材料填写准备好后发至邮箱（</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）即完成报名，否则将视为报名不成功。《报名表》要求WORD版，其他材料加盖公章后上传扫描件。</w:t>
      </w:r>
    </w:p>
    <w:p w14:paraId="716E94B6">
      <w:pPr>
        <w:spacing w:line="420" w:lineRule="exact"/>
        <w:ind w:firstLine="480" w:firstLineChars="200"/>
        <w:rPr>
          <w:rFonts w:ascii="宋体" w:hAnsi="宋体" w:cs="宋体"/>
          <w:sz w:val="24"/>
        </w:rPr>
      </w:pPr>
      <w:r>
        <w:rPr>
          <w:rFonts w:hint="eastAsia" w:ascii="宋体" w:hAnsi="宋体" w:cs="宋体"/>
          <w:sz w:val="24"/>
        </w:rPr>
        <w:t>获取招标文件方式：桂林市人民医院官网（www.glrmyy.com）</w:t>
      </w:r>
    </w:p>
    <w:p w14:paraId="6A19ACD5">
      <w:pPr>
        <w:spacing w:line="420" w:lineRule="exact"/>
        <w:ind w:firstLine="482" w:firstLineChars="200"/>
        <w:rPr>
          <w:rFonts w:ascii="宋体" w:hAnsi="宋体" w:cs="宋体"/>
          <w:b/>
          <w:bCs/>
          <w:sz w:val="24"/>
        </w:rPr>
      </w:pPr>
      <w:r>
        <w:rPr>
          <w:rFonts w:hint="eastAsia" w:ascii="宋体" w:hAnsi="宋体" w:cs="宋体"/>
          <w:b/>
          <w:bCs/>
          <w:sz w:val="24"/>
        </w:rPr>
        <w:t>四、采购活动要求</w:t>
      </w:r>
    </w:p>
    <w:p w14:paraId="1F12AF62">
      <w:pPr>
        <w:spacing w:line="420" w:lineRule="exact"/>
        <w:ind w:firstLine="480" w:firstLineChars="200"/>
        <w:rPr>
          <w:rFonts w:ascii="宋体" w:hAnsi="宋体" w:cs="宋体"/>
          <w:sz w:val="24"/>
        </w:rPr>
      </w:pPr>
      <w:r>
        <w:rPr>
          <w:rFonts w:hint="eastAsia" w:ascii="宋体" w:hAnsi="宋体" w:cs="宋体"/>
          <w:sz w:val="24"/>
        </w:rPr>
        <w:t>1.开标时间：具体时间另行通知（开标通告将会通过（</w:t>
      </w:r>
      <w:r>
        <w:rPr>
          <w:rFonts w:hint="eastAsia" w:ascii="宋体" w:hAnsi="宋体" w:cs="宋体"/>
          <w:sz w:val="24"/>
        </w:rPr>
        <w:fldChar w:fldCharType="begin"/>
      </w:r>
      <w:r>
        <w:rPr>
          <w:rFonts w:hint="eastAsia" w:ascii="宋体" w:hAnsi="宋体" w:cs="宋体"/>
          <w:sz w:val="24"/>
        </w:rPr>
        <w:instrText xml:space="preserve"> HYPERLINK "mailto:glsrmyyzbb@163.com" </w:instrText>
      </w:r>
      <w:r>
        <w:rPr>
          <w:rFonts w:hint="eastAsia" w:ascii="宋体" w:hAnsi="宋体" w:cs="宋体"/>
          <w:sz w:val="24"/>
        </w:rPr>
        <w:fldChar w:fldCharType="separate"/>
      </w:r>
      <w:r>
        <w:rPr>
          <w:rStyle w:val="30"/>
          <w:rFonts w:hint="eastAsia" w:ascii="宋体" w:hAnsi="宋体" w:cs="宋体"/>
          <w:color w:val="auto"/>
          <w:sz w:val="24"/>
        </w:rPr>
        <w:t>glsrmyyzbb@163.com</w:t>
      </w:r>
      <w:r>
        <w:rPr>
          <w:rFonts w:hint="eastAsia" w:ascii="宋体" w:hAnsi="宋体" w:cs="宋体"/>
          <w:sz w:val="24"/>
        </w:rPr>
        <w:fldChar w:fldCharType="end"/>
      </w:r>
      <w:r>
        <w:rPr>
          <w:rFonts w:hint="eastAsia" w:ascii="宋体" w:hAnsi="宋体" w:cs="宋体"/>
          <w:sz w:val="24"/>
        </w:rPr>
        <w:t>）发至报名邮箱，报名后请及时关注查收），请报名后根据所获取的招标文件要求及时准备正式的投标文件。</w:t>
      </w:r>
    </w:p>
    <w:p w14:paraId="3248936A">
      <w:pPr>
        <w:spacing w:line="420" w:lineRule="exact"/>
        <w:ind w:firstLine="480" w:firstLineChars="200"/>
        <w:rPr>
          <w:rFonts w:ascii="宋体" w:hAnsi="宋体" w:cs="宋体"/>
          <w:sz w:val="24"/>
        </w:rPr>
      </w:pPr>
      <w:r>
        <w:rPr>
          <w:rFonts w:hint="eastAsia" w:ascii="宋体" w:hAnsi="宋体" w:cs="宋体"/>
          <w:sz w:val="24"/>
        </w:rPr>
        <w:t>2.开标地点：桂林市人民医院招标办公室（广西桂林市象山区文明路29号）</w:t>
      </w:r>
    </w:p>
    <w:p w14:paraId="7D3BF137">
      <w:pPr>
        <w:spacing w:line="420" w:lineRule="exact"/>
        <w:ind w:firstLine="480" w:firstLineChars="200"/>
        <w:rPr>
          <w:rFonts w:ascii="宋体" w:hAnsi="宋体" w:cs="宋体"/>
          <w:sz w:val="24"/>
        </w:rPr>
      </w:pPr>
      <w:r>
        <w:rPr>
          <w:rFonts w:hint="eastAsia" w:ascii="宋体" w:hAnsi="宋体" w:cs="宋体"/>
          <w:sz w:val="24"/>
        </w:rPr>
        <w:t>3.投标文件：</w:t>
      </w:r>
    </w:p>
    <w:p w14:paraId="79C7F994">
      <w:pPr>
        <w:spacing w:line="420" w:lineRule="exact"/>
        <w:ind w:firstLine="480" w:firstLineChars="200"/>
        <w:rPr>
          <w:rFonts w:ascii="宋体" w:hAnsi="宋体" w:cs="宋体"/>
          <w:sz w:val="24"/>
        </w:rPr>
      </w:pPr>
      <w:r>
        <w:rPr>
          <w:rFonts w:hint="eastAsia" w:ascii="宋体" w:hAnsi="宋体" w:cs="宋体"/>
          <w:sz w:val="24"/>
        </w:rPr>
        <w:t>(1)投标文件组成：必须含有但不限于响应函、营业执照复印件、法定代表人（负责人）身份证复印件、法定代表人授权书原件（委托代理时必须提供）、授权委托代理人身份证复印件</w:t>
      </w:r>
      <w:r>
        <w:rPr>
          <w:rFonts w:hint="eastAsia" w:ascii="宋体" w:hAnsi="宋体" w:cs="宋体"/>
          <w:kern w:val="0"/>
          <w:sz w:val="24"/>
        </w:rPr>
        <w:t>、</w:t>
      </w:r>
      <w:r>
        <w:rPr>
          <w:rFonts w:hint="eastAsia" w:ascii="宋体" w:hAnsi="宋体" w:cs="宋体"/>
          <w:sz w:val="24"/>
        </w:rPr>
        <w:t>投标人参加政府采购活动前</w:t>
      </w:r>
      <w:r>
        <w:rPr>
          <w:rFonts w:ascii="宋体" w:hAnsi="宋体" w:cs="宋体"/>
          <w:sz w:val="24"/>
        </w:rPr>
        <w:t>3年内在经营活动中没有重大违法记录的书面声明、</w:t>
      </w:r>
      <w:r>
        <w:rPr>
          <w:rFonts w:hint="eastAsia" w:ascii="宋体" w:hAnsi="宋体" w:cs="宋体"/>
          <w:sz w:val="24"/>
        </w:rPr>
        <w:t>投标人关于政府采购活动中信用信息记录的书面声明、“信用中国(www.creditchina.gov.cn)以及中国政府采购网(www.ccgp.gov.cn)”上打印的信用查询记录相关信息</w:t>
      </w:r>
      <w:r>
        <w:rPr>
          <w:rFonts w:hint="eastAsia" w:ascii="宋体" w:hAnsi="宋体" w:cs="宋体"/>
          <w:color w:val="auto"/>
          <w:sz w:val="24"/>
        </w:rPr>
        <w:t>、</w:t>
      </w:r>
      <w:r>
        <w:rPr>
          <w:rFonts w:hint="eastAsia" w:ascii="宋体" w:hAnsi="宋体" w:cs="宋体"/>
          <w:sz w:val="24"/>
        </w:rPr>
        <w:t>投标报价、服务方案、</w:t>
      </w:r>
      <w:r>
        <w:rPr>
          <w:rFonts w:hint="eastAsia" w:ascii="宋体" w:hAnsi="宋体" w:cs="宋体"/>
          <w:color w:val="auto"/>
          <w:sz w:val="24"/>
        </w:rPr>
        <w:t>应急服务能力</w:t>
      </w:r>
      <w:r>
        <w:rPr>
          <w:rFonts w:hint="eastAsia" w:ascii="宋体" w:hAnsi="宋体" w:cs="宋体"/>
          <w:sz w:val="24"/>
        </w:rPr>
        <w:t>、</w:t>
      </w:r>
      <w:r>
        <w:rPr>
          <w:rFonts w:hint="eastAsia" w:ascii="宋体" w:hAnsi="宋体" w:cs="宋体"/>
          <w:color w:val="auto"/>
          <w:sz w:val="24"/>
        </w:rPr>
        <w:t>技术力量</w:t>
      </w:r>
      <w:r>
        <w:rPr>
          <w:rFonts w:hint="eastAsia" w:ascii="宋体" w:hAnsi="宋体" w:cs="宋体"/>
          <w:sz w:val="24"/>
        </w:rPr>
        <w:t>、</w:t>
      </w:r>
      <w:r>
        <w:rPr>
          <w:rFonts w:hint="eastAsia" w:ascii="宋体" w:hAnsi="宋体" w:cs="宋体"/>
          <w:color w:val="auto"/>
          <w:sz w:val="24"/>
        </w:rPr>
        <w:t>实力信誉</w:t>
      </w:r>
      <w:r>
        <w:rPr>
          <w:rFonts w:hint="eastAsia" w:ascii="宋体" w:hAnsi="宋体" w:cs="宋体"/>
          <w:sz w:val="24"/>
        </w:rPr>
        <w:t>、联系人及电话等资料。投标人应完整准备上述招标文件的材料，否则由此引起的不利后果由供应商承担。</w:t>
      </w:r>
    </w:p>
    <w:p w14:paraId="5846B321">
      <w:pPr>
        <w:spacing w:line="420" w:lineRule="exact"/>
        <w:ind w:firstLine="482" w:firstLineChars="200"/>
        <w:rPr>
          <w:rFonts w:ascii="宋体" w:hAnsi="宋体" w:cs="宋体"/>
          <w:sz w:val="24"/>
        </w:rPr>
      </w:pPr>
      <w:r>
        <w:rPr>
          <w:rFonts w:hint="eastAsia" w:ascii="宋体" w:hAnsi="宋体" w:cs="宋体"/>
          <w:b/>
          <w:bCs/>
          <w:sz w:val="24"/>
        </w:rPr>
        <w:t>投标文件所提供的证照及相关证明材料必须真实有效，一经发现造假，将取消本次投标资格并追究相关法律责任！</w:t>
      </w:r>
    </w:p>
    <w:p w14:paraId="53EDEDB7">
      <w:pPr>
        <w:numPr>
          <w:ilvl w:val="0"/>
          <w:numId w:val="1"/>
        </w:numPr>
        <w:spacing w:line="420" w:lineRule="exact"/>
        <w:ind w:firstLine="480" w:firstLineChars="200"/>
        <w:rPr>
          <w:rFonts w:ascii="宋体" w:hAnsi="宋体" w:cs="宋体"/>
          <w:sz w:val="24"/>
        </w:rPr>
      </w:pPr>
      <w:r>
        <w:rPr>
          <w:rFonts w:hint="eastAsia" w:ascii="宋体" w:hAnsi="宋体" w:cs="宋体"/>
          <w:sz w:val="24"/>
        </w:rPr>
        <w:t>投标文件份数：正本一份，副本六份。</w:t>
      </w:r>
    </w:p>
    <w:p w14:paraId="03D3D8F5">
      <w:pPr>
        <w:spacing w:line="420" w:lineRule="exact"/>
        <w:ind w:firstLine="480" w:firstLineChars="200"/>
        <w:rPr>
          <w:rFonts w:ascii="宋体" w:hAnsi="宋体" w:cs="宋体"/>
          <w:sz w:val="24"/>
        </w:rPr>
      </w:pPr>
      <w:r>
        <w:rPr>
          <w:rFonts w:hint="eastAsia" w:ascii="宋体" w:hAnsi="宋体" w:cs="宋体"/>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7E207B37">
      <w:pPr>
        <w:spacing w:line="420" w:lineRule="exact"/>
        <w:ind w:firstLine="480" w:firstLineChars="200"/>
        <w:rPr>
          <w:rFonts w:ascii="宋体" w:hAnsi="宋体" w:cs="宋体"/>
          <w:sz w:val="24"/>
        </w:rPr>
      </w:pPr>
      <w:r>
        <w:rPr>
          <w:rFonts w:hint="eastAsia" w:ascii="宋体" w:hAnsi="宋体" w:cs="宋体"/>
          <w:sz w:val="24"/>
        </w:rPr>
        <w:t>5.凡报名合格并获取了招标文件的投标人，视同响应承诺参与本次投标活动。若因故不能按期参加的，请至少于</w:t>
      </w:r>
      <w:r>
        <w:rPr>
          <w:rFonts w:hint="eastAsia" w:ascii="宋体" w:hAnsi="宋体" w:cs="宋体"/>
          <w:sz w:val="24"/>
          <w:lang w:val="en-US" w:eastAsia="zh-CN"/>
        </w:rPr>
        <w:t>开标</w:t>
      </w:r>
      <w:r>
        <w:rPr>
          <w:rFonts w:hint="eastAsia" w:ascii="宋体" w:hAnsi="宋体" w:cs="宋体"/>
          <w:sz w:val="24"/>
        </w:rPr>
        <w:t>截止时间前两天以书面邮件形式（发送邮箱地址：</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）告知我院招标办公室，否则，将被视为不诚信供应商，列入我院供应商黑名单，至少一年内不接受其参与我院院内的任何招标活动。</w:t>
      </w:r>
    </w:p>
    <w:p w14:paraId="4E901457">
      <w:pPr>
        <w:spacing w:line="420" w:lineRule="exact"/>
        <w:ind w:firstLine="482" w:firstLineChars="200"/>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、信息公告发布媒体</w:t>
      </w:r>
    </w:p>
    <w:p w14:paraId="19E98076">
      <w:pPr>
        <w:spacing w:line="420" w:lineRule="exact"/>
        <w:ind w:firstLine="480" w:firstLineChars="200"/>
        <w:rPr>
          <w:rFonts w:ascii="宋体" w:hAnsi="宋体" w:cs="宋体"/>
          <w:sz w:val="24"/>
        </w:rPr>
      </w:pPr>
      <w:r>
        <w:rPr>
          <w:rFonts w:hint="eastAsia" w:ascii="宋体" w:hAnsi="宋体" w:cs="宋体"/>
          <w:sz w:val="24"/>
        </w:rPr>
        <w:t>本次招标公告在桂林市人民医院官网（www.glrmyy.com）发布，对其他网站转发本公告可能引起的信息误导、造成投标人的经济或其他损失的，招标人不负任何责任。</w:t>
      </w:r>
    </w:p>
    <w:p w14:paraId="5DE6FB98">
      <w:pPr>
        <w:spacing w:line="420" w:lineRule="exact"/>
        <w:ind w:firstLine="482" w:firstLineChars="200"/>
        <w:rPr>
          <w:rFonts w:ascii="宋体" w:hAnsi="宋体" w:cs="宋体"/>
          <w:sz w:val="24"/>
        </w:rPr>
      </w:pPr>
      <w:r>
        <w:rPr>
          <w:rFonts w:hint="eastAsia" w:ascii="宋体" w:hAnsi="宋体" w:cs="宋体"/>
          <w:b/>
          <w:bCs/>
          <w:sz w:val="24"/>
          <w:lang w:val="en-US" w:eastAsia="zh-CN"/>
        </w:rPr>
        <w:t>六</w:t>
      </w:r>
      <w:r>
        <w:rPr>
          <w:rFonts w:hint="eastAsia" w:ascii="宋体" w:hAnsi="宋体" w:cs="宋体"/>
          <w:b/>
          <w:bCs/>
          <w:sz w:val="24"/>
        </w:rPr>
        <w:t>、联系方式</w:t>
      </w:r>
    </w:p>
    <w:p w14:paraId="3A87539D">
      <w:pPr>
        <w:spacing w:line="420" w:lineRule="exact"/>
        <w:ind w:firstLine="480" w:firstLineChars="200"/>
        <w:rPr>
          <w:rFonts w:ascii="宋体" w:hAnsi="宋体" w:cs="宋体"/>
          <w:sz w:val="24"/>
        </w:rPr>
      </w:pPr>
      <w:r>
        <w:rPr>
          <w:rFonts w:hint="eastAsia" w:ascii="宋体" w:hAnsi="宋体" w:cs="宋体"/>
          <w:sz w:val="24"/>
        </w:rPr>
        <w:t>1.联系人：罗老师、戴老师</w:t>
      </w:r>
    </w:p>
    <w:p w14:paraId="45377CBB">
      <w:pPr>
        <w:spacing w:line="420" w:lineRule="exact"/>
        <w:ind w:firstLine="480" w:firstLineChars="200"/>
        <w:rPr>
          <w:rFonts w:ascii="宋体" w:hAnsi="宋体" w:cs="宋体"/>
          <w:sz w:val="24"/>
        </w:rPr>
      </w:pPr>
      <w:r>
        <w:rPr>
          <w:rFonts w:hint="eastAsia" w:ascii="宋体" w:hAnsi="宋体" w:cs="宋体"/>
          <w:sz w:val="24"/>
        </w:rPr>
        <w:t>2.联系电话：0773-2803316</w:t>
      </w:r>
    </w:p>
    <w:p w14:paraId="7FEE960B">
      <w:pPr>
        <w:tabs>
          <w:tab w:val="left" w:pos="6583"/>
        </w:tabs>
        <w:spacing w:line="420" w:lineRule="exact"/>
        <w:ind w:firstLine="5760" w:firstLineChars="2400"/>
        <w:jc w:val="center"/>
        <w:rPr>
          <w:rFonts w:ascii="宋体" w:hAnsi="宋体" w:cs="宋体"/>
          <w:sz w:val="24"/>
        </w:rPr>
      </w:pPr>
      <w:r>
        <w:rPr>
          <w:rFonts w:hint="eastAsia" w:ascii="宋体" w:hAnsi="宋体" w:cs="宋体"/>
          <w:sz w:val="24"/>
        </w:rPr>
        <w:t xml:space="preserve">         桂林市人民医院</w:t>
      </w:r>
    </w:p>
    <w:p w14:paraId="257BDCE6">
      <w:pPr>
        <w:tabs>
          <w:tab w:val="left" w:pos="5623"/>
        </w:tabs>
        <w:spacing w:line="420" w:lineRule="exact"/>
        <w:jc w:val="center"/>
        <w:rPr>
          <w:rFonts w:ascii="宋体" w:hAnsi="宋体" w:cs="宋体"/>
          <w:b/>
          <w:bCs/>
          <w:w w:val="95"/>
          <w:sz w:val="24"/>
        </w:rPr>
      </w:pPr>
      <w:r>
        <w:rPr>
          <w:rFonts w:hint="eastAsia" w:ascii="宋体" w:hAnsi="宋体" w:cs="宋体"/>
          <w:sz w:val="24"/>
        </w:rPr>
        <w:t xml:space="preserve">                                                        2025年</w:t>
      </w:r>
      <w:ins w:id="12" w:author="水晶海豚" w:date="2025-05-06T10:05:41Z">
        <w:r>
          <w:rPr>
            <w:rFonts w:hint="eastAsia" w:ascii="宋体" w:hAnsi="宋体" w:cs="宋体"/>
            <w:sz w:val="24"/>
            <w:lang w:val="en-US" w:eastAsia="zh-CN"/>
          </w:rPr>
          <w:t>5</w:t>
        </w:r>
      </w:ins>
      <w:r>
        <w:rPr>
          <w:rFonts w:hint="eastAsia" w:ascii="宋体" w:hAnsi="宋体" w:cs="宋体"/>
          <w:sz w:val="24"/>
        </w:rPr>
        <w:t>月</w:t>
      </w:r>
      <w:ins w:id="13" w:author="水晶海豚" w:date="2025-05-06T10:05:42Z">
        <w:r>
          <w:rPr>
            <w:rFonts w:hint="eastAsia" w:ascii="宋体" w:hAnsi="宋体" w:cs="宋体"/>
            <w:sz w:val="24"/>
            <w:lang w:val="en-US" w:eastAsia="zh-CN"/>
          </w:rPr>
          <w:t>6</w:t>
        </w:r>
      </w:ins>
      <w:r>
        <w:rPr>
          <w:rFonts w:hint="eastAsia" w:ascii="宋体" w:hAnsi="宋体" w:cs="宋体"/>
          <w:sz w:val="24"/>
        </w:rPr>
        <w:t xml:space="preserve"> </w:t>
      </w:r>
      <w:del w:id="14" w:author="水晶海豚" w:date="2025-05-06T10:05:45Z">
        <w:bookmarkStart w:id="1" w:name="_GoBack"/>
        <w:bookmarkEnd w:id="1"/>
        <w:r>
          <w:rPr>
            <w:rFonts w:hint="eastAsia" w:ascii="宋体" w:hAnsi="宋体" w:cs="宋体"/>
            <w:sz w:val="24"/>
          </w:rPr>
          <w:delText xml:space="preserve">  </w:delText>
        </w:r>
      </w:del>
      <w:r>
        <w:rPr>
          <w:rFonts w:hint="eastAsia" w:ascii="宋体" w:hAnsi="宋体" w:cs="宋体"/>
          <w:sz w:val="24"/>
        </w:rPr>
        <w:t>日</w:t>
      </w:r>
    </w:p>
    <w:p w14:paraId="3E39A3F3">
      <w:pPr>
        <w:rPr>
          <w:rFonts w:ascii="宋体" w:hAnsi="宋体" w:cs="宋体"/>
          <w:sz w:val="24"/>
        </w:rPr>
      </w:pPr>
      <w:r>
        <w:rPr>
          <w:rFonts w:hint="eastAsia" w:ascii="宋体" w:hAnsi="宋体" w:cs="宋体"/>
          <w:b/>
          <w:bCs/>
          <w:w w:val="95"/>
          <w:sz w:val="24"/>
        </w:rPr>
        <w:br w:type="page"/>
      </w:r>
    </w:p>
    <w:p w14:paraId="54CAF682">
      <w:pPr>
        <w:pStyle w:val="3"/>
        <w:jc w:val="center"/>
        <w:rPr>
          <w:sz w:val="30"/>
          <w:szCs w:val="30"/>
        </w:rPr>
      </w:pPr>
      <w:r>
        <w:rPr>
          <w:rFonts w:hint="eastAsia"/>
          <w:w w:val="95"/>
          <w:sz w:val="30"/>
          <w:szCs w:val="30"/>
        </w:rPr>
        <w:t xml:space="preserve">第二章  项目需求和说明 </w:t>
      </w:r>
    </w:p>
    <w:p w14:paraId="30E2646E">
      <w:pPr>
        <w:spacing w:line="44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桂林市人民医院打印耗材及配件采购</w:t>
      </w:r>
    </w:p>
    <w:p w14:paraId="75A7D0E0">
      <w:pPr>
        <w:spacing w:line="440" w:lineRule="exact"/>
        <w:ind w:firstLine="482" w:firstLineChars="200"/>
        <w:rPr>
          <w:rFonts w:ascii="宋体" w:hAnsi="宋体" w:cs="宋体"/>
          <w:sz w:val="24"/>
        </w:rPr>
      </w:pPr>
      <w:r>
        <w:rPr>
          <w:rFonts w:hint="eastAsia" w:ascii="宋体" w:hAnsi="宋体" w:cs="宋体"/>
          <w:b/>
          <w:bCs/>
          <w:sz w:val="24"/>
        </w:rPr>
        <w:t>二、项目编号：</w:t>
      </w:r>
      <w:r>
        <w:rPr>
          <w:rFonts w:hint="eastAsia" w:ascii="宋体" w:hAnsi="宋体" w:cs="宋体"/>
          <w:sz w:val="24"/>
        </w:rPr>
        <w:t>XXK-2025-005</w:t>
      </w:r>
    </w:p>
    <w:p w14:paraId="289EC25B">
      <w:pPr>
        <w:spacing w:line="420" w:lineRule="exact"/>
        <w:ind w:firstLine="482" w:firstLineChars="200"/>
        <w:rPr>
          <w:rFonts w:ascii="宋体" w:hAnsi="宋体" w:cs="宋体"/>
          <w:b/>
          <w:bCs/>
          <w:sz w:val="24"/>
        </w:rPr>
      </w:pPr>
      <w:r>
        <w:rPr>
          <w:rFonts w:hint="eastAsia" w:ascii="宋体" w:hAnsi="宋体" w:cs="宋体"/>
          <w:b/>
          <w:bCs/>
          <w:sz w:val="24"/>
        </w:rPr>
        <w:t>三、采购需求</w:t>
      </w:r>
    </w:p>
    <w:tbl>
      <w:tblPr>
        <w:tblStyle w:val="26"/>
        <w:tblW w:w="10230" w:type="dxa"/>
        <w:jc w:val="center"/>
        <w:tblLayout w:type="fixed"/>
        <w:tblCellMar>
          <w:top w:w="0" w:type="dxa"/>
          <w:left w:w="108" w:type="dxa"/>
          <w:bottom w:w="0" w:type="dxa"/>
          <w:right w:w="108" w:type="dxa"/>
        </w:tblCellMar>
      </w:tblPr>
      <w:tblGrid>
        <w:gridCol w:w="556"/>
        <w:gridCol w:w="1128"/>
        <w:gridCol w:w="1151"/>
        <w:gridCol w:w="2180"/>
        <w:gridCol w:w="1583"/>
        <w:gridCol w:w="715"/>
        <w:gridCol w:w="679"/>
        <w:gridCol w:w="1008"/>
        <w:gridCol w:w="1230"/>
      </w:tblGrid>
      <w:tr w14:paraId="292E8525">
        <w:tblPrEx>
          <w:tblCellMar>
            <w:top w:w="0" w:type="dxa"/>
            <w:left w:w="108" w:type="dxa"/>
            <w:bottom w:w="0" w:type="dxa"/>
            <w:right w:w="108" w:type="dxa"/>
          </w:tblCellMar>
        </w:tblPrEx>
        <w:trPr>
          <w:trHeight w:val="540" w:hRule="atLeast"/>
          <w:tblHeader/>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F80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4D4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品名</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34D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打印机及配件品牌</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0EE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规格/型号</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1292">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推荐品牌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59FE">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0B1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数量</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225E">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控制单价（元）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656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汇总价（元）</w:t>
            </w:r>
          </w:p>
        </w:tc>
      </w:tr>
      <w:tr w14:paraId="2EBEFCBE">
        <w:tblPrEx>
          <w:tblCellMar>
            <w:top w:w="0" w:type="dxa"/>
            <w:left w:w="108" w:type="dxa"/>
            <w:bottom w:w="0" w:type="dxa"/>
            <w:right w:w="108" w:type="dxa"/>
          </w:tblCellMar>
        </w:tblPrEx>
        <w:trPr>
          <w:trHeight w:val="33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F3B0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171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墨水</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8392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EPSON</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AC82">
            <w:pPr>
              <w:widowControl/>
              <w:jc w:val="left"/>
              <w:textAlignment w:val="center"/>
              <w:rPr>
                <w:rFonts w:ascii="宋体" w:hAnsi="宋体" w:cs="宋体"/>
                <w:color w:val="000000"/>
                <w:sz w:val="18"/>
                <w:szCs w:val="18"/>
              </w:rPr>
            </w:pPr>
            <w:r>
              <w:rPr>
                <w:rStyle w:val="50"/>
                <w:rFonts w:hint="default"/>
                <w:sz w:val="18"/>
                <w:szCs w:val="18"/>
              </w:rPr>
              <w:t>佳能</w:t>
            </w:r>
            <w:r>
              <w:rPr>
                <w:rStyle w:val="51"/>
                <w:rFonts w:hint="eastAsia" w:ascii="宋体" w:hAnsi="宋体" w:cs="宋体"/>
                <w:sz w:val="18"/>
                <w:szCs w:val="18"/>
              </w:rPr>
              <w:t>1810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A208">
            <w:pPr>
              <w:widowControl/>
              <w:jc w:val="left"/>
              <w:textAlignment w:val="center"/>
              <w:rPr>
                <w:rFonts w:ascii="宋体" w:hAnsi="宋体" w:cs="宋体"/>
                <w:color w:val="000000"/>
                <w:kern w:val="0"/>
                <w:sz w:val="18"/>
                <w:szCs w:val="18"/>
              </w:rPr>
            </w:pPr>
            <w:r>
              <w:rPr>
                <w:rStyle w:val="50"/>
                <w:rFonts w:hint="eastAsia"/>
                <w:sz w:val="18"/>
                <w:szCs w:val="18"/>
                <w:lang w:eastAsia="zh-CN"/>
              </w:rPr>
              <w:t>莱盛、绘威、科思特…或同等级以上档次品牌</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0858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支</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20D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691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62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98E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7750</w:t>
            </w:r>
          </w:p>
        </w:tc>
      </w:tr>
      <w:tr w14:paraId="226FDE5A">
        <w:tblPrEx>
          <w:tblCellMar>
            <w:top w:w="0" w:type="dxa"/>
            <w:left w:w="108" w:type="dxa"/>
            <w:bottom w:w="0" w:type="dxa"/>
            <w:right w:w="108"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00EB3">
            <w:pPr>
              <w:jc w:val="left"/>
              <w:rPr>
                <w:rFonts w:ascii="宋体" w:hAnsi="宋体"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3A9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墨水</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2178">
            <w:pPr>
              <w:jc w:val="left"/>
              <w:rPr>
                <w:rFonts w:ascii="宋体" w:hAnsi="宋体" w:cs="宋体"/>
                <w:color w:val="000000"/>
                <w:sz w:val="18"/>
                <w:szCs w:val="18"/>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D15F">
            <w:pPr>
              <w:widowControl/>
              <w:jc w:val="left"/>
              <w:textAlignment w:val="center"/>
              <w:rPr>
                <w:rFonts w:ascii="宋体" w:hAnsi="宋体" w:cs="宋体"/>
                <w:color w:val="000000"/>
                <w:sz w:val="18"/>
                <w:szCs w:val="18"/>
              </w:rPr>
            </w:pPr>
            <w:r>
              <w:rPr>
                <w:rStyle w:val="51"/>
                <w:rFonts w:hint="eastAsia" w:ascii="宋体" w:hAnsi="宋体" w:cs="宋体"/>
                <w:sz w:val="18"/>
                <w:szCs w:val="18"/>
              </w:rPr>
              <w:t>M101</w:t>
            </w:r>
            <w:r>
              <w:rPr>
                <w:rStyle w:val="50"/>
                <w:rFonts w:hint="default"/>
                <w:sz w:val="18"/>
                <w:szCs w:val="18"/>
              </w:rPr>
              <w:t>/</w:t>
            </w:r>
            <w:r>
              <w:rPr>
                <w:rStyle w:val="51"/>
                <w:rFonts w:hint="eastAsia" w:ascii="宋体" w:hAnsi="宋体" w:cs="宋体"/>
                <w:sz w:val="18"/>
                <w:szCs w:val="18"/>
              </w:rPr>
              <w:t>L313</w:t>
            </w:r>
            <w:r>
              <w:rPr>
                <w:rStyle w:val="50"/>
                <w:rFonts w:hint="default"/>
                <w:sz w:val="18"/>
                <w:szCs w:val="18"/>
              </w:rPr>
              <w:t>/</w:t>
            </w:r>
            <w:r>
              <w:rPr>
                <w:rStyle w:val="51"/>
                <w:rFonts w:hint="eastAsia" w:ascii="宋体" w:hAnsi="宋体" w:cs="宋体"/>
                <w:sz w:val="18"/>
                <w:szCs w:val="18"/>
              </w:rPr>
              <w:t>L5198</w:t>
            </w:r>
            <w:r>
              <w:rPr>
                <w:rStyle w:val="50"/>
                <w:rFonts w:hint="default"/>
                <w:sz w:val="18"/>
                <w:szCs w:val="18"/>
              </w:rPr>
              <w:t>/</w:t>
            </w:r>
            <w:r>
              <w:rPr>
                <w:rStyle w:val="51"/>
                <w:rFonts w:hint="eastAsia" w:ascii="宋体" w:hAnsi="宋体" w:cs="宋体"/>
                <w:sz w:val="18"/>
                <w:szCs w:val="18"/>
              </w:rPr>
              <w:t>L1300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D0AD">
            <w:pPr>
              <w:widowControl/>
              <w:jc w:val="left"/>
              <w:textAlignment w:val="center"/>
              <w:rPr>
                <w:rStyle w:val="50"/>
                <w:rFonts w:hint="eastAsia" w:eastAsia="宋体"/>
                <w:sz w:val="18"/>
                <w:szCs w:val="18"/>
                <w:lang w:eastAsia="zh-CN"/>
              </w:rPr>
            </w:pPr>
            <w:r>
              <w:rPr>
                <w:rStyle w:val="50"/>
                <w:rFonts w:hint="eastAsia"/>
                <w:sz w:val="18"/>
                <w:szCs w:val="18"/>
                <w:lang w:eastAsia="zh-CN"/>
              </w:rPr>
              <w:t>莱盛、绘威、科思特…或同等级以上档次品牌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4397">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649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131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62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391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2728</w:t>
            </w:r>
          </w:p>
        </w:tc>
      </w:tr>
      <w:tr w14:paraId="47F16008">
        <w:tblPrEx>
          <w:tblCellMar>
            <w:top w:w="0" w:type="dxa"/>
            <w:left w:w="108" w:type="dxa"/>
            <w:bottom w:w="0" w:type="dxa"/>
            <w:right w:w="108" w:type="dxa"/>
          </w:tblCellMar>
        </w:tblPrEx>
        <w:trPr>
          <w:trHeight w:val="424"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EE18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A039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激光黑白打印机碳粉</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07D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兄弟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5BE1">
            <w:pPr>
              <w:widowControl/>
              <w:jc w:val="left"/>
              <w:textAlignment w:val="center"/>
              <w:rPr>
                <w:rFonts w:ascii="宋体" w:hAnsi="宋体" w:cs="宋体"/>
                <w:color w:val="000000"/>
                <w:sz w:val="18"/>
                <w:szCs w:val="18"/>
              </w:rPr>
            </w:pPr>
            <w:r>
              <w:rPr>
                <w:rStyle w:val="51"/>
                <w:rFonts w:hint="eastAsia" w:ascii="宋体" w:hAnsi="宋体" w:cs="宋体"/>
                <w:sz w:val="18"/>
                <w:szCs w:val="18"/>
              </w:rPr>
              <w:t>2140</w:t>
            </w:r>
            <w:r>
              <w:rPr>
                <w:rStyle w:val="50"/>
                <w:rFonts w:hint="default"/>
                <w:sz w:val="18"/>
                <w:szCs w:val="18"/>
              </w:rPr>
              <w:t>/</w:t>
            </w:r>
            <w:r>
              <w:rPr>
                <w:rStyle w:val="51"/>
                <w:rFonts w:hint="eastAsia" w:ascii="宋体" w:hAnsi="宋体" w:cs="宋体"/>
                <w:sz w:val="18"/>
                <w:szCs w:val="18"/>
              </w:rPr>
              <w:t>2200</w:t>
            </w:r>
            <w:r>
              <w:rPr>
                <w:rStyle w:val="50"/>
                <w:rFonts w:hint="default"/>
                <w:sz w:val="18"/>
                <w:szCs w:val="18"/>
              </w:rPr>
              <w:t>/</w:t>
            </w:r>
            <w:r>
              <w:rPr>
                <w:rStyle w:val="51"/>
                <w:rFonts w:hint="eastAsia" w:ascii="宋体" w:hAnsi="宋体" w:cs="宋体"/>
                <w:sz w:val="18"/>
                <w:szCs w:val="18"/>
              </w:rPr>
              <w:t>1208</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03B3">
            <w:pPr>
              <w:widowControl/>
              <w:jc w:val="left"/>
              <w:textAlignment w:val="center"/>
              <w:rPr>
                <w:rStyle w:val="50"/>
                <w:rFonts w:hint="eastAsia" w:eastAsia="宋体"/>
                <w:sz w:val="18"/>
                <w:szCs w:val="18"/>
                <w:lang w:eastAsia="zh-CN"/>
              </w:rPr>
            </w:pPr>
            <w:r>
              <w:rPr>
                <w:rStyle w:val="50"/>
                <w:rFonts w:hint="eastAsia"/>
                <w:sz w:val="18"/>
                <w:szCs w:val="18"/>
                <w:lang w:eastAsia="zh-CN"/>
              </w:rPr>
              <w:t>莱盛、绘威、科思特…或同等级以上档次品牌</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1D5C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支</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18D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7E6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B23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93</w:t>
            </w:r>
          </w:p>
        </w:tc>
      </w:tr>
      <w:tr w14:paraId="582FC79D">
        <w:tblPrEx>
          <w:tblCellMar>
            <w:top w:w="0" w:type="dxa"/>
            <w:left w:w="108" w:type="dxa"/>
            <w:bottom w:w="0" w:type="dxa"/>
            <w:right w:w="108" w:type="dxa"/>
          </w:tblCellMar>
        </w:tblPrEx>
        <w:trPr>
          <w:trHeight w:val="57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B5F18">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1CAF1">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92E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57D0">
            <w:pPr>
              <w:widowControl/>
              <w:jc w:val="left"/>
              <w:textAlignment w:val="center"/>
              <w:rPr>
                <w:rFonts w:ascii="宋体" w:hAnsi="宋体" w:cs="宋体"/>
                <w:color w:val="000000"/>
                <w:sz w:val="18"/>
                <w:szCs w:val="18"/>
              </w:rPr>
            </w:pPr>
            <w:r>
              <w:rPr>
                <w:rStyle w:val="51"/>
                <w:rFonts w:hint="eastAsia" w:ascii="宋体" w:hAnsi="宋体" w:cs="宋体"/>
                <w:sz w:val="18"/>
                <w:szCs w:val="18"/>
              </w:rPr>
              <w:t>1108</w:t>
            </w:r>
            <w:r>
              <w:rPr>
                <w:rStyle w:val="50"/>
                <w:rFonts w:hint="default"/>
                <w:sz w:val="18"/>
                <w:szCs w:val="18"/>
              </w:rPr>
              <w:t>/</w:t>
            </w:r>
            <w:r>
              <w:rPr>
                <w:rStyle w:val="51"/>
                <w:rFonts w:hint="eastAsia" w:ascii="宋体" w:hAnsi="宋体" w:cs="宋体"/>
                <w:sz w:val="18"/>
                <w:szCs w:val="18"/>
              </w:rPr>
              <w:t>1106</w:t>
            </w:r>
            <w:r>
              <w:rPr>
                <w:rStyle w:val="50"/>
                <w:rFonts w:hint="default"/>
                <w:sz w:val="18"/>
                <w:szCs w:val="18"/>
              </w:rPr>
              <w:t>/</w:t>
            </w:r>
            <w:r>
              <w:rPr>
                <w:rStyle w:val="51"/>
                <w:rFonts w:hint="eastAsia" w:ascii="宋体" w:hAnsi="宋体" w:cs="宋体"/>
                <w:sz w:val="18"/>
                <w:szCs w:val="18"/>
              </w:rPr>
              <w:t>1606</w:t>
            </w:r>
            <w:r>
              <w:rPr>
                <w:rStyle w:val="50"/>
                <w:rFonts w:hint="default"/>
                <w:sz w:val="18"/>
                <w:szCs w:val="18"/>
              </w:rPr>
              <w:t>/</w:t>
            </w:r>
            <w:r>
              <w:rPr>
                <w:rStyle w:val="51"/>
                <w:rFonts w:hint="eastAsia" w:ascii="宋体" w:hAnsi="宋体" w:cs="宋体"/>
                <w:sz w:val="18"/>
                <w:szCs w:val="18"/>
              </w:rPr>
              <w:t>104</w:t>
            </w:r>
            <w:r>
              <w:rPr>
                <w:rStyle w:val="50"/>
                <w:rFonts w:hint="default"/>
                <w:sz w:val="18"/>
                <w:szCs w:val="18"/>
              </w:rPr>
              <w:t>/</w:t>
            </w:r>
            <w:r>
              <w:rPr>
                <w:rStyle w:val="51"/>
                <w:rFonts w:hint="eastAsia" w:ascii="宋体" w:hAnsi="宋体" w:cs="宋体"/>
                <w:sz w:val="18"/>
                <w:szCs w:val="18"/>
              </w:rPr>
              <w:t>128</w:t>
            </w:r>
            <w:r>
              <w:rPr>
                <w:rStyle w:val="50"/>
                <w:rFonts w:hint="default"/>
                <w:sz w:val="18"/>
                <w:szCs w:val="18"/>
              </w:rPr>
              <w:t>/</w:t>
            </w:r>
            <w:r>
              <w:rPr>
                <w:rStyle w:val="51"/>
                <w:rFonts w:hint="eastAsia" w:ascii="宋体" w:hAnsi="宋体" w:cs="宋体"/>
                <w:sz w:val="18"/>
                <w:szCs w:val="18"/>
              </w:rPr>
              <w:t>2035</w:t>
            </w:r>
            <w:r>
              <w:rPr>
                <w:rStyle w:val="50"/>
                <w:rFonts w:hint="default"/>
                <w:sz w:val="18"/>
                <w:szCs w:val="18"/>
              </w:rPr>
              <w:t>/</w:t>
            </w:r>
            <w:r>
              <w:rPr>
                <w:rStyle w:val="51"/>
                <w:rFonts w:hint="eastAsia" w:ascii="宋体" w:hAnsi="宋体" w:cs="宋体"/>
                <w:sz w:val="18"/>
                <w:szCs w:val="18"/>
              </w:rPr>
              <w:t>2132</w:t>
            </w:r>
            <w:r>
              <w:rPr>
                <w:rStyle w:val="50"/>
                <w:rFonts w:hint="default"/>
                <w:sz w:val="18"/>
                <w:szCs w:val="18"/>
              </w:rPr>
              <w:t>/</w:t>
            </w:r>
            <w:r>
              <w:rPr>
                <w:rStyle w:val="51"/>
                <w:rFonts w:hint="eastAsia" w:ascii="宋体" w:hAnsi="宋体" w:cs="宋体"/>
                <w:sz w:val="18"/>
                <w:szCs w:val="18"/>
              </w:rPr>
              <w:t>2035</w:t>
            </w:r>
            <w:r>
              <w:rPr>
                <w:rStyle w:val="50"/>
                <w:rFonts w:hint="default"/>
                <w:sz w:val="18"/>
                <w:szCs w:val="18"/>
              </w:rPr>
              <w:t>/</w:t>
            </w:r>
            <w:r>
              <w:rPr>
                <w:rStyle w:val="51"/>
                <w:rFonts w:hint="eastAsia" w:ascii="宋体" w:hAnsi="宋体" w:cs="宋体"/>
                <w:sz w:val="18"/>
                <w:szCs w:val="18"/>
              </w:rPr>
              <w:t>1005</w:t>
            </w:r>
            <w:r>
              <w:rPr>
                <w:rStyle w:val="50"/>
                <w:rFonts w:hint="default"/>
                <w:sz w:val="18"/>
                <w:szCs w:val="18"/>
              </w:rPr>
              <w:t>/</w:t>
            </w:r>
            <w:r>
              <w:rPr>
                <w:rStyle w:val="51"/>
                <w:rFonts w:hint="eastAsia" w:ascii="宋体" w:hAnsi="宋体" w:cs="宋体"/>
                <w:sz w:val="18"/>
                <w:szCs w:val="18"/>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7D29">
            <w:pPr>
              <w:widowControl/>
              <w:jc w:val="left"/>
              <w:textAlignment w:val="center"/>
              <w:rPr>
                <w:rStyle w:val="50"/>
                <w:rFonts w:hint="eastAsia" w:eastAsia="宋体"/>
                <w:sz w:val="18"/>
                <w:szCs w:val="18"/>
                <w:lang w:eastAsia="zh-CN"/>
              </w:rPr>
            </w:pPr>
            <w:r>
              <w:rPr>
                <w:rStyle w:val="50"/>
                <w:rFonts w:hint="eastAsia"/>
                <w:sz w:val="18"/>
                <w:szCs w:val="18"/>
                <w:lang w:eastAsia="zh-CN"/>
              </w:rPr>
              <w:t>莱盛、绘威、科思特…或同等级以上档次品牌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80AB3">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0B7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FFD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537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400</w:t>
            </w:r>
          </w:p>
        </w:tc>
      </w:tr>
      <w:tr w14:paraId="67D603F5">
        <w:tblPrEx>
          <w:tblCellMar>
            <w:top w:w="0" w:type="dxa"/>
            <w:left w:w="108" w:type="dxa"/>
            <w:bottom w:w="0" w:type="dxa"/>
            <w:right w:w="108" w:type="dxa"/>
          </w:tblCellMar>
        </w:tblPrEx>
        <w:trPr>
          <w:trHeight w:val="205"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D899">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C4969">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BC2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D8D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403D</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2B28">
            <w:pPr>
              <w:widowControl/>
              <w:jc w:val="left"/>
              <w:textAlignment w:val="center"/>
              <w:rPr>
                <w:rStyle w:val="50"/>
                <w:rFonts w:hint="eastAsia" w:eastAsia="宋体"/>
                <w:sz w:val="18"/>
                <w:szCs w:val="18"/>
                <w:lang w:eastAsia="zh-CN"/>
              </w:rPr>
            </w:pPr>
            <w:r>
              <w:rPr>
                <w:rStyle w:val="50"/>
                <w:rFonts w:hint="eastAsia"/>
                <w:sz w:val="18"/>
                <w:szCs w:val="18"/>
                <w:lang w:eastAsia="zh-CN"/>
              </w:rPr>
              <w:t>莱盛、绘威、科思特…或同等级以上档次品牌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7B47D">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B7D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B65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8E4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189</w:t>
            </w:r>
          </w:p>
        </w:tc>
      </w:tr>
      <w:tr w14:paraId="0AD924A3">
        <w:tblPrEx>
          <w:tblCellMar>
            <w:top w:w="0" w:type="dxa"/>
            <w:left w:w="108" w:type="dxa"/>
            <w:bottom w:w="0" w:type="dxa"/>
            <w:right w:w="108" w:type="dxa"/>
          </w:tblCellMar>
        </w:tblPrEx>
        <w:trPr>
          <w:trHeight w:val="34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4C285">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9185B">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855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佳能</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0E29">
            <w:pPr>
              <w:widowControl/>
              <w:jc w:val="left"/>
              <w:textAlignment w:val="center"/>
              <w:rPr>
                <w:rFonts w:ascii="宋体" w:hAnsi="宋体" w:cs="宋体"/>
                <w:color w:val="000000"/>
                <w:sz w:val="18"/>
                <w:szCs w:val="18"/>
              </w:rPr>
            </w:pPr>
            <w:r>
              <w:rPr>
                <w:rStyle w:val="51"/>
                <w:rFonts w:hint="eastAsia" w:ascii="宋体" w:hAnsi="宋体" w:cs="宋体"/>
                <w:sz w:val="18"/>
                <w:szCs w:val="18"/>
              </w:rPr>
              <w:t>3018</w:t>
            </w:r>
            <w:r>
              <w:rPr>
                <w:rStyle w:val="50"/>
                <w:rFonts w:hint="default"/>
                <w:sz w:val="18"/>
                <w:szCs w:val="18"/>
              </w:rPr>
              <w:t>/</w:t>
            </w:r>
            <w:r>
              <w:rPr>
                <w:rStyle w:val="51"/>
                <w:rFonts w:hint="eastAsia" w:ascii="宋体" w:hAnsi="宋体" w:cs="宋体"/>
                <w:sz w:val="18"/>
                <w:szCs w:val="18"/>
              </w:rPr>
              <w:t>2780</w:t>
            </w:r>
            <w:r>
              <w:rPr>
                <w:rStyle w:val="50"/>
                <w:rFonts w:hint="default"/>
                <w:sz w:val="18"/>
                <w:szCs w:val="18"/>
              </w:rPr>
              <w:t>/</w:t>
            </w:r>
            <w:r>
              <w:rPr>
                <w:rStyle w:val="51"/>
                <w:rFonts w:hint="eastAsia" w:ascii="宋体" w:hAnsi="宋体" w:cs="宋体"/>
                <w:sz w:val="18"/>
                <w:szCs w:val="18"/>
              </w:rPr>
              <w:t>6018</w:t>
            </w:r>
            <w:r>
              <w:rPr>
                <w:rStyle w:val="50"/>
                <w:rFonts w:hint="default"/>
                <w:sz w:val="18"/>
                <w:szCs w:val="18"/>
              </w:rPr>
              <w:t>/</w:t>
            </w:r>
            <w:r>
              <w:rPr>
                <w:rStyle w:val="51"/>
                <w:rFonts w:hint="eastAsia" w:ascii="宋体" w:hAnsi="宋体" w:cs="宋体"/>
                <w:sz w:val="18"/>
                <w:szCs w:val="18"/>
              </w:rPr>
              <w:t>2900</w:t>
            </w:r>
            <w:r>
              <w:rPr>
                <w:rStyle w:val="50"/>
                <w:rFonts w:hint="default"/>
                <w:sz w:val="18"/>
                <w:szCs w:val="18"/>
              </w:rPr>
              <w:t>/</w:t>
            </w:r>
            <w:r>
              <w:rPr>
                <w:rStyle w:val="51"/>
                <w:rFonts w:hint="eastAsia" w:ascii="宋体" w:hAnsi="宋体" w:cs="宋体"/>
                <w:sz w:val="18"/>
                <w:szCs w:val="18"/>
              </w:rPr>
              <w:t>308</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56E3">
            <w:pPr>
              <w:widowControl/>
              <w:jc w:val="left"/>
              <w:textAlignment w:val="center"/>
              <w:rPr>
                <w:rStyle w:val="50"/>
                <w:rFonts w:hint="eastAsia" w:eastAsia="宋体"/>
                <w:sz w:val="18"/>
                <w:szCs w:val="18"/>
                <w:lang w:eastAsia="zh-CN"/>
              </w:rPr>
            </w:pPr>
            <w:r>
              <w:rPr>
                <w:rStyle w:val="50"/>
                <w:rFonts w:hint="eastAsia"/>
                <w:sz w:val="18"/>
                <w:szCs w:val="18"/>
                <w:lang w:eastAsia="zh-CN"/>
              </w:rPr>
              <w:t>莱盛、绘威、科思特…或同等级以上档次品牌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73DC">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C3C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D1F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6B7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1075</w:t>
            </w:r>
          </w:p>
        </w:tc>
      </w:tr>
      <w:tr w14:paraId="52F65E75">
        <w:tblPrEx>
          <w:tblCellMar>
            <w:top w:w="0" w:type="dxa"/>
            <w:left w:w="108" w:type="dxa"/>
            <w:bottom w:w="0" w:type="dxa"/>
            <w:right w:w="108" w:type="dxa"/>
          </w:tblCellMar>
        </w:tblPrEx>
        <w:trPr>
          <w:trHeight w:val="23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934B">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96C04">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863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兄弟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5B23">
            <w:pPr>
              <w:widowControl/>
              <w:jc w:val="left"/>
              <w:textAlignment w:val="center"/>
              <w:rPr>
                <w:rFonts w:ascii="宋体" w:hAnsi="宋体" w:cs="宋体"/>
                <w:color w:val="000000"/>
                <w:sz w:val="18"/>
                <w:szCs w:val="18"/>
              </w:rPr>
            </w:pPr>
            <w:r>
              <w:rPr>
                <w:rStyle w:val="51"/>
                <w:rFonts w:hint="eastAsia" w:ascii="宋体" w:hAnsi="宋体" w:cs="宋体"/>
                <w:sz w:val="18"/>
                <w:szCs w:val="18"/>
              </w:rPr>
              <w:t>7180DN</w:t>
            </w:r>
            <w:r>
              <w:rPr>
                <w:rStyle w:val="50"/>
                <w:rFonts w:hint="default"/>
                <w:sz w:val="18"/>
                <w:szCs w:val="18"/>
              </w:rPr>
              <w:t>/</w:t>
            </w:r>
            <w:r>
              <w:rPr>
                <w:rStyle w:val="51"/>
                <w:rFonts w:hint="eastAsia" w:ascii="宋体" w:hAnsi="宋体" w:cs="宋体"/>
                <w:sz w:val="18"/>
                <w:szCs w:val="18"/>
              </w:rPr>
              <w:t>2260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12FB">
            <w:pPr>
              <w:widowControl/>
              <w:jc w:val="left"/>
              <w:textAlignment w:val="center"/>
              <w:rPr>
                <w:rStyle w:val="50"/>
                <w:rFonts w:hint="eastAsia" w:eastAsia="宋体"/>
                <w:sz w:val="18"/>
                <w:szCs w:val="18"/>
                <w:lang w:eastAsia="zh-CN"/>
              </w:rPr>
            </w:pPr>
            <w:r>
              <w:rPr>
                <w:rStyle w:val="50"/>
                <w:rFonts w:hint="eastAsia"/>
                <w:sz w:val="18"/>
                <w:szCs w:val="18"/>
                <w:lang w:eastAsia="zh-CN"/>
              </w:rPr>
              <w:t>莱盛、绘威、科思特…或同等级以上档次品牌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94BF4">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A32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670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48A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96</w:t>
            </w:r>
          </w:p>
        </w:tc>
      </w:tr>
      <w:tr w14:paraId="676214A6">
        <w:tblPrEx>
          <w:tblCellMar>
            <w:top w:w="0" w:type="dxa"/>
            <w:left w:w="108" w:type="dxa"/>
            <w:bottom w:w="0" w:type="dxa"/>
            <w:right w:w="108" w:type="dxa"/>
          </w:tblCellMar>
        </w:tblPrEx>
        <w:trPr>
          <w:trHeight w:val="58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F1F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F3B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激光彩色打印机碳粉</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B3D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588F">
            <w:pPr>
              <w:widowControl/>
              <w:jc w:val="left"/>
              <w:textAlignment w:val="center"/>
              <w:rPr>
                <w:rFonts w:ascii="宋体" w:hAnsi="宋体" w:cs="宋体"/>
                <w:color w:val="000000"/>
                <w:sz w:val="18"/>
                <w:szCs w:val="18"/>
              </w:rPr>
            </w:pPr>
            <w:r>
              <w:rPr>
                <w:rStyle w:val="51"/>
                <w:rFonts w:hint="eastAsia" w:ascii="宋体" w:hAnsi="宋体" w:cs="宋体"/>
                <w:sz w:val="18"/>
                <w:szCs w:val="18"/>
              </w:rPr>
              <w:t>1025</w:t>
            </w:r>
            <w:r>
              <w:rPr>
                <w:rStyle w:val="50"/>
                <w:rFonts w:hint="default"/>
                <w:sz w:val="18"/>
                <w:szCs w:val="18"/>
              </w:rPr>
              <w:t>/</w:t>
            </w:r>
            <w:r>
              <w:rPr>
                <w:rStyle w:val="51"/>
                <w:rFonts w:hint="eastAsia" w:ascii="宋体" w:hAnsi="宋体" w:cs="宋体"/>
                <w:sz w:val="18"/>
                <w:szCs w:val="18"/>
              </w:rPr>
              <w:t>2605</w:t>
            </w:r>
            <w:r>
              <w:rPr>
                <w:rStyle w:val="50"/>
                <w:rFonts w:hint="default"/>
                <w:sz w:val="18"/>
                <w:szCs w:val="18"/>
              </w:rPr>
              <w:t>/</w:t>
            </w:r>
            <w:r>
              <w:rPr>
                <w:rStyle w:val="51"/>
                <w:rFonts w:hint="eastAsia" w:ascii="宋体" w:hAnsi="宋体" w:cs="宋体"/>
                <w:sz w:val="18"/>
                <w:szCs w:val="18"/>
              </w:rPr>
              <w:t>1342</w:t>
            </w:r>
            <w:r>
              <w:rPr>
                <w:rStyle w:val="50"/>
                <w:rFonts w:hint="default"/>
                <w:sz w:val="18"/>
                <w:szCs w:val="18"/>
              </w:rPr>
              <w:t>/</w:t>
            </w:r>
            <w:r>
              <w:rPr>
                <w:rStyle w:val="51"/>
                <w:rFonts w:hint="eastAsia" w:ascii="宋体" w:hAnsi="宋体" w:cs="宋体"/>
                <w:sz w:val="18"/>
                <w:szCs w:val="18"/>
              </w:rPr>
              <w:t>154a</w:t>
            </w:r>
            <w:r>
              <w:rPr>
                <w:rStyle w:val="50"/>
                <w:rFonts w:hint="default"/>
                <w:sz w:val="18"/>
                <w:szCs w:val="18"/>
              </w:rPr>
              <w:t>/</w:t>
            </w:r>
            <w:r>
              <w:rPr>
                <w:rStyle w:val="51"/>
                <w:rFonts w:hint="eastAsia" w:ascii="宋体" w:hAnsi="宋体" w:cs="宋体"/>
                <w:sz w:val="18"/>
                <w:szCs w:val="18"/>
              </w:rPr>
              <w:t>254</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DE74">
            <w:pPr>
              <w:widowControl/>
              <w:jc w:val="left"/>
              <w:textAlignment w:val="center"/>
              <w:rPr>
                <w:rStyle w:val="50"/>
                <w:rFonts w:hint="eastAsia" w:eastAsia="宋体"/>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F5B2">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A9A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9B5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40C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784</w:t>
            </w:r>
          </w:p>
        </w:tc>
      </w:tr>
      <w:tr w14:paraId="16AE1AF2">
        <w:tblPrEx>
          <w:tblCellMar>
            <w:top w:w="0" w:type="dxa"/>
            <w:left w:w="108" w:type="dxa"/>
            <w:bottom w:w="0" w:type="dxa"/>
            <w:right w:w="108" w:type="dxa"/>
          </w:tblCellMar>
        </w:tblPrEx>
        <w:trPr>
          <w:trHeight w:val="58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E5D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44F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激光打印机刮片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909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理光</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6C7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3D4E">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7A3D">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653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908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E51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54</w:t>
            </w:r>
          </w:p>
        </w:tc>
      </w:tr>
      <w:tr w14:paraId="19D1B128">
        <w:tblPrEx>
          <w:tblCellMar>
            <w:top w:w="0" w:type="dxa"/>
            <w:left w:w="108" w:type="dxa"/>
            <w:bottom w:w="0" w:type="dxa"/>
            <w:right w:w="108" w:type="dxa"/>
          </w:tblCellMar>
        </w:tblPrEx>
        <w:trPr>
          <w:trHeight w:val="12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2EB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595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打印机定影膜(辊)</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6C7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兄弟、联想、惠普、佳能、三星、利盟、爱普生、施乐、京瓷、理光</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C1CD">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E24A">
            <w:pPr>
              <w:widowControl/>
              <w:jc w:val="left"/>
              <w:textAlignment w:val="center"/>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CBD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EE4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5A8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B98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62</w:t>
            </w:r>
          </w:p>
        </w:tc>
      </w:tr>
      <w:tr w14:paraId="76F3398E">
        <w:tblPrEx>
          <w:tblCellMar>
            <w:top w:w="0" w:type="dxa"/>
            <w:left w:w="108" w:type="dxa"/>
            <w:bottom w:w="0" w:type="dxa"/>
            <w:right w:w="108" w:type="dxa"/>
          </w:tblCellMar>
        </w:tblPrEx>
        <w:trPr>
          <w:trHeight w:val="33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62E2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2A4F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打印机色带（适用右边的机型）</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4D1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爱普生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A2C6">
            <w:pPr>
              <w:widowControl/>
              <w:jc w:val="left"/>
              <w:textAlignment w:val="center"/>
              <w:rPr>
                <w:rFonts w:ascii="宋体" w:hAnsi="宋体" w:cs="宋体"/>
                <w:color w:val="000000"/>
                <w:sz w:val="18"/>
                <w:szCs w:val="18"/>
              </w:rPr>
            </w:pPr>
            <w:r>
              <w:rPr>
                <w:rStyle w:val="51"/>
                <w:rFonts w:hint="eastAsia" w:ascii="宋体" w:hAnsi="宋体" w:cs="宋体"/>
                <w:sz w:val="18"/>
                <w:szCs w:val="18"/>
              </w:rPr>
              <w:t>LQ</w:t>
            </w:r>
            <w:r>
              <w:rPr>
                <w:rStyle w:val="50"/>
                <w:rFonts w:hint="default"/>
                <w:sz w:val="18"/>
                <w:szCs w:val="18"/>
              </w:rPr>
              <w:t>-</w:t>
            </w:r>
            <w:r>
              <w:rPr>
                <w:rStyle w:val="51"/>
                <w:rFonts w:hint="eastAsia" w:ascii="宋体" w:hAnsi="宋体" w:cs="宋体"/>
                <w:sz w:val="18"/>
                <w:szCs w:val="18"/>
              </w:rPr>
              <w:t>90KP</w:t>
            </w:r>
            <w:r>
              <w:rPr>
                <w:rStyle w:val="50"/>
                <w:rFonts w:hint="default"/>
                <w:sz w:val="18"/>
                <w:szCs w:val="18"/>
              </w:rPr>
              <w:t>/</w:t>
            </w:r>
            <w:r>
              <w:rPr>
                <w:rStyle w:val="51"/>
                <w:rFonts w:hint="eastAsia" w:ascii="宋体" w:hAnsi="宋体" w:cs="宋体"/>
                <w:sz w:val="18"/>
                <w:szCs w:val="18"/>
              </w:rPr>
              <w:t>80KF</w:t>
            </w:r>
            <w:r>
              <w:rPr>
                <w:rStyle w:val="50"/>
                <w:rFonts w:hint="default"/>
                <w:sz w:val="18"/>
                <w:szCs w:val="18"/>
              </w:rPr>
              <w:t>Ⅱ</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CFA6">
            <w:pPr>
              <w:widowControl/>
              <w:jc w:val="left"/>
              <w:textAlignment w:val="center"/>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C8C1">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567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F2D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A67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292.5</w:t>
            </w:r>
          </w:p>
        </w:tc>
      </w:tr>
      <w:tr w14:paraId="23EDF9E1">
        <w:tblPrEx>
          <w:tblCellMar>
            <w:top w:w="0" w:type="dxa"/>
            <w:left w:w="108" w:type="dxa"/>
            <w:bottom w:w="0" w:type="dxa"/>
            <w:right w:w="108" w:type="dxa"/>
          </w:tblCellMar>
        </w:tblPrEx>
        <w:trPr>
          <w:trHeight w:val="667"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81718">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79BC">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EF1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得实</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1166">
            <w:pPr>
              <w:widowControl/>
              <w:jc w:val="left"/>
              <w:textAlignment w:val="center"/>
              <w:rPr>
                <w:rFonts w:ascii="宋体" w:hAnsi="宋体" w:cs="宋体"/>
                <w:color w:val="000000"/>
                <w:sz w:val="18"/>
                <w:szCs w:val="18"/>
              </w:rPr>
            </w:pPr>
            <w:r>
              <w:rPr>
                <w:rStyle w:val="51"/>
                <w:rFonts w:hint="eastAsia" w:ascii="宋体" w:hAnsi="宋体" w:cs="宋体"/>
                <w:sz w:val="18"/>
                <w:szCs w:val="18"/>
              </w:rPr>
              <w:t>0</w:t>
            </w:r>
            <w:r>
              <w:rPr>
                <w:rStyle w:val="50"/>
                <w:rFonts w:hint="default"/>
                <w:sz w:val="18"/>
                <w:szCs w:val="18"/>
              </w:rPr>
              <w:t>/</w:t>
            </w:r>
            <w:r>
              <w:rPr>
                <w:rStyle w:val="51"/>
                <w:rFonts w:hint="eastAsia" w:ascii="宋体" w:hAnsi="宋体" w:cs="宋体"/>
                <w:sz w:val="18"/>
                <w:szCs w:val="18"/>
              </w:rPr>
              <w:t>2600</w:t>
            </w:r>
            <w:r>
              <w:rPr>
                <w:rStyle w:val="50"/>
                <w:rFonts w:hint="default"/>
                <w:sz w:val="18"/>
                <w:szCs w:val="18"/>
              </w:rPr>
              <w:t>/</w:t>
            </w:r>
            <w:r>
              <w:rPr>
                <w:rStyle w:val="51"/>
                <w:rFonts w:hint="eastAsia" w:ascii="宋体" w:hAnsi="宋体" w:cs="宋体"/>
                <w:sz w:val="18"/>
                <w:szCs w:val="18"/>
              </w:rPr>
              <w:t>1870</w:t>
            </w:r>
            <w:r>
              <w:rPr>
                <w:rStyle w:val="50"/>
                <w:rFonts w:hint="default"/>
                <w:sz w:val="18"/>
                <w:szCs w:val="18"/>
              </w:rPr>
              <w:t>/</w:t>
            </w:r>
            <w:r>
              <w:rPr>
                <w:rStyle w:val="51"/>
                <w:rFonts w:hint="eastAsia" w:ascii="宋体" w:hAnsi="宋体" w:cs="宋体"/>
                <w:sz w:val="18"/>
                <w:szCs w:val="18"/>
              </w:rPr>
              <w:t>213</w:t>
            </w:r>
            <w:r>
              <w:rPr>
                <w:rStyle w:val="50"/>
                <w:rFonts w:hint="default"/>
                <w:sz w:val="18"/>
                <w:szCs w:val="18"/>
              </w:rPr>
              <w:t xml:space="preserve">  </w:t>
            </w:r>
            <w:r>
              <w:rPr>
                <w:rStyle w:val="51"/>
                <w:rFonts w:hint="eastAsia" w:ascii="宋体" w:hAnsi="宋体" w:cs="宋体"/>
                <w:sz w:val="18"/>
                <w:szCs w:val="18"/>
              </w:rPr>
              <w:t>0</w:t>
            </w:r>
            <w:r>
              <w:rPr>
                <w:rStyle w:val="50"/>
                <w:rFonts w:hint="default"/>
                <w:sz w:val="18"/>
                <w:szCs w:val="18"/>
              </w:rPr>
              <w:t>/</w:t>
            </w:r>
            <w:r>
              <w:rPr>
                <w:rStyle w:val="51"/>
                <w:rFonts w:hint="eastAsia" w:ascii="宋体" w:hAnsi="宋体" w:cs="宋体"/>
                <w:sz w:val="18"/>
                <w:szCs w:val="18"/>
              </w:rPr>
              <w:t>3200</w:t>
            </w:r>
            <w:r>
              <w:rPr>
                <w:rStyle w:val="50"/>
                <w:rFonts w:hint="default"/>
                <w:sz w:val="18"/>
                <w:szCs w:val="18"/>
              </w:rPr>
              <w:t>/</w:t>
            </w:r>
            <w:r>
              <w:rPr>
                <w:rStyle w:val="51"/>
                <w:rFonts w:hint="eastAsia" w:ascii="宋体" w:hAnsi="宋体" w:cs="宋体"/>
                <w:sz w:val="18"/>
                <w:szCs w:val="18"/>
              </w:rPr>
              <w:t>2800</w:t>
            </w:r>
            <w:r>
              <w:rPr>
                <w:rStyle w:val="50"/>
                <w:rFonts w:hint="default"/>
                <w:sz w:val="18"/>
                <w:szCs w:val="18"/>
              </w:rPr>
              <w:t>/</w:t>
            </w:r>
            <w:r>
              <w:rPr>
                <w:rStyle w:val="51"/>
                <w:rFonts w:hint="eastAsia" w:ascii="宋体" w:hAnsi="宋体" w:cs="宋体"/>
                <w:sz w:val="18"/>
                <w:szCs w:val="18"/>
              </w:rPr>
              <w:t>7860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B9A2">
            <w:pPr>
              <w:widowControl/>
              <w:jc w:val="left"/>
              <w:textAlignment w:val="center"/>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4504">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ED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62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68A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9BC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558</w:t>
            </w:r>
          </w:p>
        </w:tc>
      </w:tr>
      <w:tr w14:paraId="0E761D3E">
        <w:tblPrEx>
          <w:tblCellMar>
            <w:top w:w="0" w:type="dxa"/>
            <w:left w:w="108" w:type="dxa"/>
            <w:bottom w:w="0" w:type="dxa"/>
            <w:right w:w="108" w:type="dxa"/>
          </w:tblCellMar>
        </w:tblPrEx>
        <w:trPr>
          <w:trHeight w:val="33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172C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4A34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色带架（适用右边的机型）</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A03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爱普生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2181">
            <w:pPr>
              <w:widowControl/>
              <w:jc w:val="left"/>
              <w:textAlignment w:val="center"/>
              <w:rPr>
                <w:rFonts w:ascii="宋体" w:hAnsi="宋体" w:cs="宋体"/>
                <w:color w:val="000000"/>
                <w:sz w:val="18"/>
                <w:szCs w:val="18"/>
              </w:rPr>
            </w:pPr>
            <w:r>
              <w:rPr>
                <w:rStyle w:val="51"/>
                <w:rFonts w:hint="eastAsia" w:ascii="宋体" w:hAnsi="宋体" w:cs="宋体"/>
                <w:sz w:val="18"/>
                <w:szCs w:val="18"/>
              </w:rPr>
              <w:t>LQ</w:t>
            </w:r>
            <w:r>
              <w:rPr>
                <w:rStyle w:val="50"/>
                <w:rFonts w:hint="default"/>
                <w:sz w:val="18"/>
                <w:szCs w:val="18"/>
              </w:rPr>
              <w:t>-</w:t>
            </w:r>
            <w:r>
              <w:rPr>
                <w:rStyle w:val="51"/>
                <w:rFonts w:hint="eastAsia" w:ascii="宋体" w:hAnsi="宋体" w:cs="宋体"/>
                <w:sz w:val="18"/>
                <w:szCs w:val="18"/>
              </w:rPr>
              <w:t>90KP</w:t>
            </w:r>
            <w:r>
              <w:rPr>
                <w:rStyle w:val="50"/>
                <w:rFonts w:hint="default"/>
                <w:sz w:val="18"/>
                <w:szCs w:val="18"/>
              </w:rPr>
              <w:t>/</w:t>
            </w:r>
            <w:r>
              <w:rPr>
                <w:rStyle w:val="51"/>
                <w:rFonts w:hint="eastAsia" w:ascii="宋体" w:hAnsi="宋体" w:cs="宋体"/>
                <w:sz w:val="18"/>
                <w:szCs w:val="18"/>
              </w:rPr>
              <w:t>80KF</w:t>
            </w:r>
            <w:r>
              <w:rPr>
                <w:rStyle w:val="50"/>
                <w:rFonts w:hint="default"/>
                <w:sz w:val="18"/>
                <w:szCs w:val="18"/>
              </w:rPr>
              <w:t>Ⅱ</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2C45">
            <w:pPr>
              <w:widowControl/>
              <w:jc w:val="left"/>
              <w:textAlignment w:val="center"/>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38CFC">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FA4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44D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68A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92</w:t>
            </w:r>
          </w:p>
        </w:tc>
      </w:tr>
      <w:tr w14:paraId="7F4B8607">
        <w:tblPrEx>
          <w:tblCellMar>
            <w:top w:w="0" w:type="dxa"/>
            <w:left w:w="108" w:type="dxa"/>
            <w:bottom w:w="0" w:type="dxa"/>
            <w:right w:w="108" w:type="dxa"/>
          </w:tblCellMar>
        </w:tblPrEx>
        <w:trPr>
          <w:trHeight w:val="61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7D32C">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82D7">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878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得实</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9049">
            <w:pPr>
              <w:widowControl/>
              <w:jc w:val="left"/>
              <w:textAlignment w:val="center"/>
              <w:rPr>
                <w:rFonts w:ascii="宋体" w:hAnsi="宋体" w:cs="宋体"/>
                <w:color w:val="000000"/>
                <w:sz w:val="18"/>
                <w:szCs w:val="18"/>
              </w:rPr>
            </w:pPr>
            <w:r>
              <w:rPr>
                <w:rStyle w:val="51"/>
                <w:rFonts w:hint="eastAsia" w:ascii="宋体" w:hAnsi="宋体" w:cs="宋体"/>
                <w:sz w:val="18"/>
                <w:szCs w:val="18"/>
              </w:rPr>
              <w:t>DS1700</w:t>
            </w:r>
            <w:r>
              <w:rPr>
                <w:rStyle w:val="50"/>
                <w:rFonts w:hint="default"/>
                <w:sz w:val="18"/>
                <w:szCs w:val="18"/>
              </w:rPr>
              <w:t>/</w:t>
            </w:r>
            <w:r>
              <w:rPr>
                <w:rStyle w:val="51"/>
                <w:rFonts w:hint="eastAsia" w:ascii="宋体" w:hAnsi="宋体" w:cs="宋体"/>
                <w:sz w:val="18"/>
                <w:szCs w:val="18"/>
              </w:rPr>
              <w:t>1920</w:t>
            </w:r>
            <w:r>
              <w:rPr>
                <w:rStyle w:val="50"/>
                <w:rFonts w:hint="default"/>
                <w:sz w:val="18"/>
                <w:szCs w:val="18"/>
              </w:rPr>
              <w:t>/</w:t>
            </w:r>
            <w:r>
              <w:rPr>
                <w:rStyle w:val="51"/>
                <w:rFonts w:hint="eastAsia" w:ascii="宋体" w:hAnsi="宋体" w:cs="宋体"/>
                <w:sz w:val="18"/>
                <w:szCs w:val="18"/>
              </w:rPr>
              <w:t>2100</w:t>
            </w:r>
            <w:r>
              <w:rPr>
                <w:rStyle w:val="50"/>
                <w:rFonts w:hint="default"/>
                <w:sz w:val="18"/>
                <w:szCs w:val="18"/>
              </w:rPr>
              <w:t>/</w:t>
            </w:r>
            <w:r>
              <w:rPr>
                <w:rStyle w:val="51"/>
                <w:rFonts w:hint="eastAsia" w:ascii="宋体" w:hAnsi="宋体" w:cs="宋体"/>
                <w:sz w:val="18"/>
                <w:szCs w:val="18"/>
              </w:rPr>
              <w:t>2600</w:t>
            </w:r>
            <w:r>
              <w:rPr>
                <w:rStyle w:val="50"/>
                <w:rFonts w:hint="default"/>
                <w:sz w:val="18"/>
                <w:szCs w:val="18"/>
              </w:rPr>
              <w:t>/</w:t>
            </w:r>
            <w:r>
              <w:rPr>
                <w:rStyle w:val="51"/>
                <w:rFonts w:hint="eastAsia" w:ascii="宋体" w:hAnsi="宋体" w:cs="宋体"/>
                <w:sz w:val="18"/>
                <w:szCs w:val="18"/>
              </w:rPr>
              <w:t>1870</w:t>
            </w:r>
            <w:r>
              <w:rPr>
                <w:rStyle w:val="50"/>
                <w:rFonts w:hint="default"/>
                <w:sz w:val="18"/>
                <w:szCs w:val="18"/>
              </w:rPr>
              <w:t>/</w:t>
            </w:r>
            <w:r>
              <w:rPr>
                <w:rStyle w:val="51"/>
                <w:rFonts w:hint="eastAsia" w:ascii="宋体" w:hAnsi="宋体" w:cs="宋体"/>
                <w:sz w:val="18"/>
                <w:szCs w:val="18"/>
              </w:rPr>
              <w:t>2130</w:t>
            </w:r>
            <w:r>
              <w:rPr>
                <w:rStyle w:val="50"/>
                <w:rFonts w:hint="default"/>
                <w:sz w:val="18"/>
                <w:szCs w:val="18"/>
              </w:rPr>
              <w:t>/</w:t>
            </w:r>
            <w:r>
              <w:rPr>
                <w:rStyle w:val="51"/>
                <w:rFonts w:hint="eastAsia" w:ascii="宋体" w:hAnsi="宋体" w:cs="宋体"/>
                <w:sz w:val="18"/>
                <w:szCs w:val="18"/>
              </w:rPr>
              <w:t>3200</w:t>
            </w:r>
            <w:r>
              <w:rPr>
                <w:rStyle w:val="50"/>
                <w:rFonts w:hint="default"/>
                <w:sz w:val="18"/>
                <w:szCs w:val="18"/>
              </w:rPr>
              <w:t>/</w:t>
            </w:r>
            <w:r>
              <w:rPr>
                <w:rStyle w:val="51"/>
                <w:rFonts w:hint="eastAsia" w:ascii="宋体" w:hAnsi="宋体" w:cs="宋体"/>
                <w:sz w:val="18"/>
                <w:szCs w:val="18"/>
              </w:rPr>
              <w:t>2800</w:t>
            </w:r>
            <w:r>
              <w:rPr>
                <w:rStyle w:val="50"/>
                <w:rFonts w:hint="default"/>
                <w:sz w:val="18"/>
                <w:szCs w:val="18"/>
              </w:rPr>
              <w:t>/</w:t>
            </w:r>
            <w:r>
              <w:rPr>
                <w:rStyle w:val="51"/>
                <w:rFonts w:hint="eastAsia" w:ascii="宋体" w:hAnsi="宋体" w:cs="宋体"/>
                <w:sz w:val="18"/>
                <w:szCs w:val="18"/>
              </w:rPr>
              <w:t>7860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A1AC">
            <w:pPr>
              <w:widowControl/>
              <w:jc w:val="left"/>
              <w:textAlignment w:val="center"/>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BAD6">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646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A73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21F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350</w:t>
            </w:r>
          </w:p>
        </w:tc>
      </w:tr>
      <w:tr w14:paraId="28C71B15">
        <w:tblPrEx>
          <w:tblCellMar>
            <w:top w:w="0" w:type="dxa"/>
            <w:left w:w="108" w:type="dxa"/>
            <w:bottom w:w="0" w:type="dxa"/>
            <w:right w:w="108" w:type="dxa"/>
          </w:tblCellMar>
        </w:tblPrEx>
        <w:trPr>
          <w:trHeight w:val="198"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B70E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8F9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鼠标</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7BA3">
            <w:pPr>
              <w:widowControl/>
              <w:jc w:val="left"/>
              <w:textAlignment w:val="center"/>
              <w:rPr>
                <w:rFonts w:ascii="宋体" w:hAnsi="宋体" w:cs="宋体"/>
                <w:color w:val="000000"/>
                <w:sz w:val="18"/>
                <w:szCs w:val="18"/>
                <w:highlight w:val="yellow"/>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CA3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M90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8AE7">
            <w:pPr>
              <w:widowControl/>
              <w:jc w:val="left"/>
              <w:textAlignment w:val="center"/>
              <w:rPr>
                <w:rFonts w:ascii="宋体" w:hAnsi="宋体" w:cs="宋体"/>
                <w:color w:val="000000"/>
                <w:sz w:val="18"/>
                <w:szCs w:val="18"/>
                <w:highlight w:val="none"/>
              </w:rPr>
            </w:pPr>
            <w:r>
              <w:rPr>
                <w:rStyle w:val="50"/>
                <w:rFonts w:hint="default"/>
                <w:sz w:val="18"/>
                <w:szCs w:val="18"/>
                <w:highlight w:val="none"/>
              </w:rPr>
              <w:t>罗技、惠普、双飞燕</w:t>
            </w:r>
            <w:r>
              <w:rPr>
                <w:rStyle w:val="50"/>
                <w:rFonts w:hint="eastAsia"/>
                <w:sz w:val="18"/>
                <w:szCs w:val="18"/>
                <w:highlight w:val="none"/>
                <w:lang w:eastAsia="zh-CN"/>
              </w:rPr>
              <w:t>…或同等级以上档次品牌</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D540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27D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CF2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A5E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2960</w:t>
            </w:r>
          </w:p>
        </w:tc>
      </w:tr>
      <w:tr w14:paraId="6E32D4A9">
        <w:tblPrEx>
          <w:tblCellMar>
            <w:top w:w="0" w:type="dxa"/>
            <w:left w:w="108" w:type="dxa"/>
            <w:bottom w:w="0" w:type="dxa"/>
            <w:right w:w="108"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DD286">
            <w:pPr>
              <w:jc w:val="left"/>
              <w:rPr>
                <w:rFonts w:ascii="宋体" w:hAnsi="宋体"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D01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键盘</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4659">
            <w:pPr>
              <w:widowControl/>
              <w:jc w:val="left"/>
              <w:textAlignment w:val="center"/>
              <w:rPr>
                <w:rFonts w:ascii="宋体" w:hAnsi="宋体" w:cs="宋体"/>
                <w:color w:val="000000"/>
                <w:sz w:val="18"/>
                <w:szCs w:val="18"/>
                <w:highlight w:val="yellow"/>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EE9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MK120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B53F">
            <w:pPr>
              <w:widowControl/>
              <w:jc w:val="left"/>
              <w:textAlignment w:val="center"/>
              <w:rPr>
                <w:rFonts w:ascii="宋体" w:hAnsi="宋体" w:cs="宋体"/>
                <w:color w:val="000000"/>
                <w:sz w:val="18"/>
                <w:szCs w:val="18"/>
                <w:highlight w:val="none"/>
              </w:rPr>
            </w:pPr>
            <w:r>
              <w:rPr>
                <w:rStyle w:val="50"/>
                <w:rFonts w:hint="default"/>
                <w:sz w:val="18"/>
                <w:szCs w:val="18"/>
                <w:highlight w:val="none"/>
              </w:rPr>
              <w:t>罗技、惠普、双飞燕</w:t>
            </w:r>
            <w:r>
              <w:rPr>
                <w:rStyle w:val="50"/>
                <w:rFonts w:hint="eastAsia"/>
                <w:sz w:val="18"/>
                <w:szCs w:val="18"/>
                <w:highlight w:val="none"/>
                <w:lang w:eastAsia="zh-CN"/>
              </w:rPr>
              <w:t>…或同等级以上档次品牌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9DEE7">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80D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E44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CCC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6000</w:t>
            </w:r>
          </w:p>
        </w:tc>
      </w:tr>
      <w:tr w14:paraId="60166AD5">
        <w:tblPrEx>
          <w:tblCellMar>
            <w:top w:w="0" w:type="dxa"/>
            <w:left w:w="108" w:type="dxa"/>
            <w:bottom w:w="0" w:type="dxa"/>
            <w:right w:w="108" w:type="dxa"/>
          </w:tblCellMar>
        </w:tblPrEx>
        <w:trPr>
          <w:trHeight w:val="33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1E15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A3A5A">
            <w:pPr>
              <w:widowControl/>
              <w:jc w:val="left"/>
              <w:textAlignment w:val="center"/>
              <w:rPr>
                <w:rFonts w:ascii="宋体" w:hAnsi="宋体" w:cs="宋体"/>
                <w:color w:val="000000"/>
                <w:sz w:val="18"/>
                <w:szCs w:val="18"/>
              </w:rPr>
            </w:pPr>
            <w:r>
              <w:rPr>
                <w:rStyle w:val="51"/>
                <w:rFonts w:hint="eastAsia" w:ascii="宋体" w:hAnsi="宋体" w:cs="宋体"/>
                <w:sz w:val="18"/>
                <w:szCs w:val="18"/>
              </w:rPr>
              <w:t>U</w:t>
            </w:r>
            <w:r>
              <w:rPr>
                <w:rStyle w:val="50"/>
                <w:rFonts w:hint="default"/>
                <w:sz w:val="18"/>
                <w:szCs w:val="18"/>
              </w:rPr>
              <w:t>盘</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84AC8">
            <w:pPr>
              <w:widowControl/>
              <w:jc w:val="left"/>
              <w:textAlignment w:val="center"/>
              <w:rPr>
                <w:rFonts w:ascii="宋体" w:hAnsi="宋体" w:cs="宋体"/>
                <w:color w:val="000000"/>
                <w:sz w:val="18"/>
                <w:szCs w:val="18"/>
                <w:highlight w:val="yellow"/>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66A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32G</w:t>
            </w:r>
          </w:p>
        </w:tc>
        <w:tc>
          <w:tcPr>
            <w:tcW w:w="1583" w:type="dxa"/>
            <w:vMerge w:val="restart"/>
            <w:tcBorders>
              <w:top w:val="single" w:color="000000" w:sz="4" w:space="0"/>
              <w:left w:val="single" w:color="000000" w:sz="4" w:space="0"/>
              <w:right w:val="single" w:color="000000" w:sz="4" w:space="0"/>
            </w:tcBorders>
            <w:shd w:val="clear" w:color="auto" w:fill="auto"/>
            <w:vAlign w:val="center"/>
          </w:tcPr>
          <w:p w14:paraId="0861966E">
            <w:pPr>
              <w:widowControl/>
              <w:jc w:val="left"/>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金士顿、闪迪、爱国者</w:t>
            </w:r>
            <w:r>
              <w:rPr>
                <w:rStyle w:val="50"/>
                <w:rFonts w:hint="eastAsia"/>
                <w:sz w:val="18"/>
                <w:szCs w:val="18"/>
                <w:highlight w:val="none"/>
                <w:lang w:eastAsia="zh-CN"/>
              </w:rPr>
              <w:t>…或同等级以上档次品牌</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47BD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8BD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8BE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27.5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675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82.5</w:t>
            </w:r>
          </w:p>
        </w:tc>
      </w:tr>
      <w:tr w14:paraId="03715C48">
        <w:tblPrEx>
          <w:tblCellMar>
            <w:top w:w="0" w:type="dxa"/>
            <w:left w:w="108" w:type="dxa"/>
            <w:bottom w:w="0" w:type="dxa"/>
            <w:right w:w="108" w:type="dxa"/>
          </w:tblCellMar>
        </w:tblPrEx>
        <w:trPr>
          <w:trHeight w:val="33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F4C4">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7FF94">
            <w:pPr>
              <w:jc w:val="left"/>
              <w:rPr>
                <w:rFonts w:ascii="宋体" w:hAnsi="宋体" w:cs="宋体"/>
                <w:color w:val="000000"/>
                <w:sz w:val="18"/>
                <w:szCs w:val="18"/>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9FD41">
            <w:pPr>
              <w:jc w:val="left"/>
              <w:rPr>
                <w:rFonts w:ascii="宋体" w:hAnsi="宋体" w:cs="宋体"/>
                <w:color w:val="000000"/>
                <w:sz w:val="18"/>
                <w:szCs w:val="18"/>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046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64G</w:t>
            </w:r>
          </w:p>
        </w:tc>
        <w:tc>
          <w:tcPr>
            <w:tcW w:w="1583" w:type="dxa"/>
            <w:vMerge w:val="continue"/>
            <w:tcBorders>
              <w:left w:val="single" w:color="000000" w:sz="4" w:space="0"/>
              <w:right w:val="single" w:color="000000" w:sz="4" w:space="0"/>
            </w:tcBorders>
            <w:shd w:val="clear" w:color="auto" w:fill="auto"/>
            <w:vAlign w:val="center"/>
          </w:tcPr>
          <w:p w14:paraId="143F123E">
            <w:pPr>
              <w:jc w:val="left"/>
              <w:rPr>
                <w:rFonts w:ascii="宋体" w:hAnsi="宋体" w:cs="宋体"/>
                <w:color w:val="000000"/>
                <w:sz w:val="18"/>
                <w:szCs w:val="18"/>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510D4">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BA7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0C6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33.5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08B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837.5</w:t>
            </w:r>
          </w:p>
        </w:tc>
      </w:tr>
      <w:tr w14:paraId="6C213B6E">
        <w:tblPrEx>
          <w:tblCellMar>
            <w:top w:w="0" w:type="dxa"/>
            <w:left w:w="108" w:type="dxa"/>
            <w:bottom w:w="0" w:type="dxa"/>
            <w:right w:w="108" w:type="dxa"/>
          </w:tblCellMar>
        </w:tblPrEx>
        <w:trPr>
          <w:trHeight w:val="33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C504">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9E538">
            <w:pPr>
              <w:jc w:val="left"/>
              <w:rPr>
                <w:rFonts w:ascii="宋体" w:hAnsi="宋体" w:cs="宋体"/>
                <w:color w:val="000000"/>
                <w:sz w:val="18"/>
                <w:szCs w:val="18"/>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D0F15">
            <w:pPr>
              <w:jc w:val="left"/>
              <w:rPr>
                <w:rFonts w:ascii="宋体" w:hAnsi="宋体" w:cs="宋体"/>
                <w:color w:val="000000"/>
                <w:sz w:val="18"/>
                <w:szCs w:val="18"/>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8B0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128G</w:t>
            </w:r>
          </w:p>
        </w:tc>
        <w:tc>
          <w:tcPr>
            <w:tcW w:w="1583" w:type="dxa"/>
            <w:vMerge w:val="continue"/>
            <w:tcBorders>
              <w:left w:val="single" w:color="000000" w:sz="4" w:space="0"/>
              <w:right w:val="single" w:color="000000" w:sz="4" w:space="0"/>
            </w:tcBorders>
            <w:shd w:val="clear" w:color="auto" w:fill="auto"/>
            <w:vAlign w:val="center"/>
          </w:tcPr>
          <w:p w14:paraId="19E943FC">
            <w:pPr>
              <w:jc w:val="left"/>
              <w:rPr>
                <w:rFonts w:ascii="宋体" w:hAnsi="宋体" w:cs="宋体"/>
                <w:color w:val="000000"/>
                <w:sz w:val="18"/>
                <w:szCs w:val="18"/>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B91E5">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4A0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E12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A98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200</w:t>
            </w:r>
          </w:p>
        </w:tc>
      </w:tr>
      <w:tr w14:paraId="6520DDEB">
        <w:tblPrEx>
          <w:tblCellMar>
            <w:top w:w="0" w:type="dxa"/>
            <w:left w:w="108" w:type="dxa"/>
            <w:bottom w:w="0" w:type="dxa"/>
            <w:right w:w="108" w:type="dxa"/>
          </w:tblCellMar>
        </w:tblPrEx>
        <w:trPr>
          <w:trHeight w:val="345"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0900C">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06ADE">
            <w:pPr>
              <w:jc w:val="left"/>
              <w:rPr>
                <w:rFonts w:ascii="宋体" w:hAnsi="宋体" w:cs="宋体"/>
                <w:color w:val="000000"/>
                <w:sz w:val="18"/>
                <w:szCs w:val="18"/>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31062">
            <w:pPr>
              <w:jc w:val="left"/>
              <w:rPr>
                <w:rFonts w:ascii="宋体" w:hAnsi="宋体" w:cs="宋体"/>
                <w:color w:val="000000"/>
                <w:sz w:val="18"/>
                <w:szCs w:val="18"/>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C81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256G</w:t>
            </w:r>
          </w:p>
        </w:tc>
        <w:tc>
          <w:tcPr>
            <w:tcW w:w="1583" w:type="dxa"/>
            <w:vMerge w:val="continue"/>
            <w:tcBorders>
              <w:left w:val="single" w:color="000000" w:sz="4" w:space="0"/>
              <w:bottom w:val="single" w:color="000000" w:sz="4" w:space="0"/>
              <w:right w:val="single" w:color="000000" w:sz="4" w:space="0"/>
            </w:tcBorders>
            <w:shd w:val="clear" w:color="auto" w:fill="auto"/>
            <w:vAlign w:val="center"/>
          </w:tcPr>
          <w:p w14:paraId="7EA57A76">
            <w:pPr>
              <w:jc w:val="left"/>
              <w:rPr>
                <w:rFonts w:ascii="宋体" w:hAnsi="宋体" w:cs="宋体"/>
                <w:color w:val="000000"/>
                <w:sz w:val="18"/>
                <w:szCs w:val="18"/>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0272">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128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321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7F4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405</w:t>
            </w:r>
          </w:p>
        </w:tc>
      </w:tr>
      <w:tr w14:paraId="67EA8BB5">
        <w:tblPrEx>
          <w:tblCellMar>
            <w:top w:w="0" w:type="dxa"/>
            <w:left w:w="108" w:type="dxa"/>
            <w:bottom w:w="0" w:type="dxa"/>
            <w:right w:w="108" w:type="dxa"/>
          </w:tblCellMar>
        </w:tblPrEx>
        <w:trPr>
          <w:trHeight w:val="33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B7AF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CC61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内存卡</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D364E">
            <w:pPr>
              <w:widowControl/>
              <w:jc w:val="left"/>
              <w:textAlignment w:val="center"/>
              <w:rPr>
                <w:rFonts w:ascii="宋体" w:hAnsi="宋体" w:cs="宋体"/>
                <w:color w:val="000000"/>
                <w:sz w:val="18"/>
                <w:szCs w:val="18"/>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3B9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32G</w:t>
            </w:r>
          </w:p>
        </w:tc>
        <w:tc>
          <w:tcPr>
            <w:tcW w:w="1583" w:type="dxa"/>
            <w:vMerge w:val="restart"/>
            <w:tcBorders>
              <w:top w:val="single" w:color="000000" w:sz="4" w:space="0"/>
              <w:left w:val="single" w:color="000000" w:sz="4" w:space="0"/>
              <w:right w:val="single" w:color="000000" w:sz="4" w:space="0"/>
            </w:tcBorders>
            <w:shd w:val="clear" w:color="auto" w:fill="auto"/>
            <w:vAlign w:val="center"/>
          </w:tcPr>
          <w:p w14:paraId="7DA870D6">
            <w:pPr>
              <w:widowControl/>
              <w:jc w:val="left"/>
              <w:textAlignment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金士顿、闪迪、爱国者</w:t>
            </w:r>
            <w:r>
              <w:rPr>
                <w:rStyle w:val="50"/>
                <w:rFonts w:hint="eastAsia"/>
                <w:sz w:val="18"/>
                <w:szCs w:val="18"/>
                <w:highlight w:val="none"/>
                <w:lang w:eastAsia="zh-CN"/>
              </w:rPr>
              <w:t>…或同等级以上档次品牌</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C645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C871">
            <w:pPr>
              <w:jc w:val="left"/>
              <w:rPr>
                <w:rFonts w:ascii="宋体" w:hAnsi="宋体" w:cs="宋体"/>
                <w:color w:val="000000"/>
                <w:sz w:val="18"/>
                <w:szCs w:val="18"/>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B46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325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w:t>
            </w:r>
          </w:p>
        </w:tc>
      </w:tr>
      <w:tr w14:paraId="0C851EE5">
        <w:tblPrEx>
          <w:tblCellMar>
            <w:top w:w="0" w:type="dxa"/>
            <w:left w:w="108" w:type="dxa"/>
            <w:bottom w:w="0" w:type="dxa"/>
            <w:right w:w="108" w:type="dxa"/>
          </w:tblCellMar>
        </w:tblPrEx>
        <w:trPr>
          <w:trHeight w:val="33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530E">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5D14">
            <w:pPr>
              <w:jc w:val="left"/>
              <w:rPr>
                <w:rFonts w:ascii="宋体" w:hAnsi="宋体" w:cs="宋体"/>
                <w:color w:val="000000"/>
                <w:sz w:val="18"/>
                <w:szCs w:val="18"/>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87B22">
            <w:pPr>
              <w:jc w:val="left"/>
              <w:rPr>
                <w:rFonts w:ascii="宋体" w:hAnsi="宋体" w:cs="宋体"/>
                <w:color w:val="000000"/>
                <w:sz w:val="18"/>
                <w:szCs w:val="18"/>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A3B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64G</w:t>
            </w:r>
          </w:p>
        </w:tc>
        <w:tc>
          <w:tcPr>
            <w:tcW w:w="1583" w:type="dxa"/>
            <w:vMerge w:val="continue"/>
            <w:tcBorders>
              <w:left w:val="single" w:color="000000" w:sz="4" w:space="0"/>
              <w:right w:val="single" w:color="000000" w:sz="4" w:space="0"/>
            </w:tcBorders>
            <w:shd w:val="clear" w:color="auto" w:fill="auto"/>
            <w:vAlign w:val="center"/>
          </w:tcPr>
          <w:p w14:paraId="0A398553">
            <w:pPr>
              <w:jc w:val="left"/>
              <w:rPr>
                <w:rFonts w:ascii="宋体" w:hAnsi="宋体" w:cs="宋体"/>
                <w:color w:val="000000"/>
                <w:sz w:val="18"/>
                <w:szCs w:val="18"/>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651AF">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95F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B3C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C5D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r>
      <w:tr w14:paraId="49188B60">
        <w:tblPrEx>
          <w:tblCellMar>
            <w:top w:w="0" w:type="dxa"/>
            <w:left w:w="108" w:type="dxa"/>
            <w:bottom w:w="0" w:type="dxa"/>
            <w:right w:w="108" w:type="dxa"/>
          </w:tblCellMar>
        </w:tblPrEx>
        <w:trPr>
          <w:trHeight w:val="33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0D8D5">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F5224">
            <w:pPr>
              <w:jc w:val="left"/>
              <w:rPr>
                <w:rFonts w:ascii="宋体" w:hAnsi="宋体" w:cs="宋体"/>
                <w:color w:val="000000"/>
                <w:sz w:val="18"/>
                <w:szCs w:val="18"/>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2C91D">
            <w:pPr>
              <w:jc w:val="left"/>
              <w:rPr>
                <w:rFonts w:ascii="宋体" w:hAnsi="宋体" w:cs="宋体"/>
                <w:color w:val="000000"/>
                <w:sz w:val="18"/>
                <w:szCs w:val="18"/>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033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128G</w:t>
            </w:r>
          </w:p>
        </w:tc>
        <w:tc>
          <w:tcPr>
            <w:tcW w:w="1583" w:type="dxa"/>
            <w:vMerge w:val="continue"/>
            <w:tcBorders>
              <w:left w:val="single" w:color="000000" w:sz="4" w:space="0"/>
              <w:right w:val="single" w:color="000000" w:sz="4" w:space="0"/>
            </w:tcBorders>
            <w:shd w:val="clear" w:color="auto" w:fill="auto"/>
            <w:vAlign w:val="center"/>
          </w:tcPr>
          <w:p w14:paraId="7D754518">
            <w:pPr>
              <w:jc w:val="left"/>
              <w:rPr>
                <w:rFonts w:ascii="宋体" w:hAnsi="宋体" w:cs="宋体"/>
                <w:color w:val="000000"/>
                <w:sz w:val="18"/>
                <w:szCs w:val="18"/>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46E60">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06DB">
            <w:pPr>
              <w:jc w:val="left"/>
              <w:rPr>
                <w:rFonts w:ascii="宋体" w:hAnsi="宋体" w:cs="宋体"/>
                <w:color w:val="000000"/>
                <w:sz w:val="18"/>
                <w:szCs w:val="18"/>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EFB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504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w:t>
            </w:r>
          </w:p>
        </w:tc>
      </w:tr>
      <w:tr w14:paraId="302E0A51">
        <w:tblPrEx>
          <w:tblCellMar>
            <w:top w:w="0" w:type="dxa"/>
            <w:left w:w="108" w:type="dxa"/>
            <w:bottom w:w="0" w:type="dxa"/>
            <w:right w:w="108" w:type="dxa"/>
          </w:tblCellMar>
        </w:tblPrEx>
        <w:trPr>
          <w:trHeight w:val="33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E22E8">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0D88A">
            <w:pPr>
              <w:jc w:val="left"/>
              <w:rPr>
                <w:rFonts w:ascii="宋体" w:hAnsi="宋体" w:cs="宋体"/>
                <w:color w:val="000000"/>
                <w:sz w:val="18"/>
                <w:szCs w:val="18"/>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95A50">
            <w:pPr>
              <w:jc w:val="left"/>
              <w:rPr>
                <w:rFonts w:ascii="宋体" w:hAnsi="宋体" w:cs="宋体"/>
                <w:color w:val="000000"/>
                <w:sz w:val="18"/>
                <w:szCs w:val="18"/>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347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256G</w:t>
            </w:r>
          </w:p>
        </w:tc>
        <w:tc>
          <w:tcPr>
            <w:tcW w:w="1583" w:type="dxa"/>
            <w:vMerge w:val="continue"/>
            <w:tcBorders>
              <w:left w:val="single" w:color="000000" w:sz="4" w:space="0"/>
              <w:bottom w:val="single" w:color="000000" w:sz="4" w:space="0"/>
              <w:right w:val="single" w:color="000000" w:sz="4" w:space="0"/>
            </w:tcBorders>
            <w:shd w:val="clear" w:color="auto" w:fill="auto"/>
            <w:vAlign w:val="center"/>
          </w:tcPr>
          <w:p w14:paraId="24FD24B5">
            <w:pPr>
              <w:jc w:val="left"/>
              <w:rPr>
                <w:rFonts w:ascii="宋体" w:hAnsi="宋体" w:cs="宋体"/>
                <w:color w:val="000000"/>
                <w:sz w:val="18"/>
                <w:szCs w:val="18"/>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28088">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C83C">
            <w:pPr>
              <w:jc w:val="left"/>
              <w:rPr>
                <w:rFonts w:ascii="宋体" w:hAnsi="宋体" w:cs="宋体"/>
                <w:color w:val="000000"/>
                <w:sz w:val="18"/>
                <w:szCs w:val="18"/>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741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76E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w:t>
            </w:r>
          </w:p>
        </w:tc>
      </w:tr>
      <w:tr w14:paraId="531E846C">
        <w:tblPrEx>
          <w:tblCellMar>
            <w:top w:w="0" w:type="dxa"/>
            <w:left w:w="108" w:type="dxa"/>
            <w:bottom w:w="0" w:type="dxa"/>
            <w:right w:w="108" w:type="dxa"/>
          </w:tblCellMar>
        </w:tblPrEx>
        <w:trPr>
          <w:trHeight w:val="345"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F5A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ED8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墨粉盒</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4CF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兄弟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7B46">
            <w:pPr>
              <w:widowControl/>
              <w:jc w:val="left"/>
              <w:textAlignment w:val="center"/>
              <w:rPr>
                <w:rFonts w:ascii="宋体" w:hAnsi="宋体" w:cs="宋体"/>
                <w:color w:val="000000"/>
                <w:sz w:val="18"/>
                <w:szCs w:val="18"/>
              </w:rPr>
            </w:pPr>
            <w:r>
              <w:rPr>
                <w:rStyle w:val="51"/>
                <w:rFonts w:hint="eastAsia" w:ascii="宋体" w:hAnsi="宋体" w:cs="宋体"/>
                <w:sz w:val="18"/>
                <w:szCs w:val="18"/>
              </w:rPr>
              <w:t>2260</w:t>
            </w:r>
            <w:r>
              <w:rPr>
                <w:rStyle w:val="50"/>
                <w:rFonts w:hint="default"/>
                <w:sz w:val="18"/>
                <w:szCs w:val="18"/>
              </w:rPr>
              <w:t>/</w:t>
            </w:r>
            <w:r>
              <w:rPr>
                <w:rStyle w:val="51"/>
                <w:rFonts w:hint="eastAsia" w:ascii="宋体" w:hAnsi="宋体" w:cs="宋体"/>
                <w:sz w:val="18"/>
                <w:szCs w:val="18"/>
              </w:rPr>
              <w:t>7180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A816">
            <w:pPr>
              <w:jc w:val="left"/>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5ED5">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6D1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1251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AB8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E51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93825</w:t>
            </w:r>
          </w:p>
        </w:tc>
      </w:tr>
      <w:tr w14:paraId="4E63CA84">
        <w:tblPrEx>
          <w:tblCellMar>
            <w:top w:w="0" w:type="dxa"/>
            <w:left w:w="108" w:type="dxa"/>
            <w:bottom w:w="0" w:type="dxa"/>
            <w:right w:w="108" w:type="dxa"/>
          </w:tblCellMar>
        </w:tblPrEx>
        <w:trPr>
          <w:trHeight w:val="54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958A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E334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定影组件</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9F1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惠普、佳能</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1D1B">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B3E5">
            <w:pPr>
              <w:jc w:val="left"/>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21F4A">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632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F35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160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3B1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4160</w:t>
            </w:r>
          </w:p>
        </w:tc>
      </w:tr>
      <w:tr w14:paraId="5D74B5BC">
        <w:tblPrEx>
          <w:tblCellMar>
            <w:top w:w="0" w:type="dxa"/>
            <w:left w:w="108" w:type="dxa"/>
            <w:bottom w:w="0" w:type="dxa"/>
            <w:right w:w="108" w:type="dxa"/>
          </w:tblCellMar>
        </w:tblPrEx>
        <w:trPr>
          <w:trHeight w:val="57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FA6CA">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CC45">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DA7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兄弟、联想</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AC32">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A8B4">
            <w:pPr>
              <w:jc w:val="left"/>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8E7DB">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E67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51A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160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716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8320</w:t>
            </w:r>
          </w:p>
        </w:tc>
      </w:tr>
      <w:tr w14:paraId="7FFDE41B">
        <w:tblPrEx>
          <w:tblCellMar>
            <w:top w:w="0" w:type="dxa"/>
            <w:left w:w="108" w:type="dxa"/>
            <w:bottom w:w="0" w:type="dxa"/>
            <w:right w:w="108" w:type="dxa"/>
          </w:tblCellMar>
        </w:tblPrEx>
        <w:trPr>
          <w:trHeight w:val="33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181FB">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15A15">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FF3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9B20">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90E3">
            <w:pPr>
              <w:jc w:val="left"/>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E63F6">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4EB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D86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290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92E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580</w:t>
            </w:r>
          </w:p>
        </w:tc>
      </w:tr>
      <w:tr w14:paraId="34D56791">
        <w:tblPrEx>
          <w:tblCellMar>
            <w:top w:w="0" w:type="dxa"/>
            <w:left w:w="108" w:type="dxa"/>
            <w:bottom w:w="0" w:type="dxa"/>
            <w:right w:w="108" w:type="dxa"/>
          </w:tblCellMar>
        </w:tblPrEx>
        <w:trPr>
          <w:trHeight w:val="57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311A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7060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激光器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C8B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惠普、佳能</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33DE">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E8ED">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385B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C8E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C81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6AD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180</w:t>
            </w:r>
          </w:p>
        </w:tc>
      </w:tr>
      <w:tr w14:paraId="36C5D51D">
        <w:tblPrEx>
          <w:tblCellMar>
            <w:top w:w="0" w:type="dxa"/>
            <w:left w:w="108" w:type="dxa"/>
            <w:bottom w:w="0" w:type="dxa"/>
            <w:right w:w="108" w:type="dxa"/>
          </w:tblCellMar>
        </w:tblPrEx>
        <w:trPr>
          <w:trHeight w:val="54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FCA1">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0153A">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45B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兄弟、联想</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250F">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56B5">
            <w:pPr>
              <w:jc w:val="left"/>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EC632">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486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313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DD9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270</w:t>
            </w:r>
          </w:p>
        </w:tc>
      </w:tr>
      <w:tr w14:paraId="4460CA73">
        <w:tblPrEx>
          <w:tblCellMar>
            <w:top w:w="0" w:type="dxa"/>
            <w:left w:w="108" w:type="dxa"/>
            <w:bottom w:w="0" w:type="dxa"/>
            <w:right w:w="108" w:type="dxa"/>
          </w:tblCellMar>
        </w:tblPrEx>
        <w:trPr>
          <w:trHeight w:val="33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AD79">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B40B7">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0F0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利盟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7274">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A07A">
            <w:pPr>
              <w:jc w:val="left"/>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94505">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4DA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667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F50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270</w:t>
            </w:r>
          </w:p>
        </w:tc>
      </w:tr>
      <w:tr w14:paraId="0E1055F9">
        <w:tblPrEx>
          <w:tblCellMar>
            <w:top w:w="0" w:type="dxa"/>
            <w:left w:w="108" w:type="dxa"/>
            <w:bottom w:w="0" w:type="dxa"/>
            <w:right w:w="108" w:type="dxa"/>
          </w:tblCellMar>
        </w:tblPrEx>
        <w:trPr>
          <w:trHeight w:val="57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A3D5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EF7B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搓纸轮</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672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惠普、佳能</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B0CA">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72D9">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75D4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E59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CAB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92C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1820</w:t>
            </w:r>
          </w:p>
        </w:tc>
      </w:tr>
      <w:tr w14:paraId="7882C02D">
        <w:tblPrEx>
          <w:tblCellMar>
            <w:top w:w="0" w:type="dxa"/>
            <w:left w:w="108" w:type="dxa"/>
            <w:bottom w:w="0" w:type="dxa"/>
            <w:right w:w="108" w:type="dxa"/>
          </w:tblCellMar>
        </w:tblPrEx>
        <w:trPr>
          <w:trHeight w:val="54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33C7">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C2645">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1A4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兄弟、联想</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A7CC">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4EBA">
            <w:pPr>
              <w:jc w:val="left"/>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18A5F">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BAF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452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81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EDF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243</w:t>
            </w:r>
          </w:p>
        </w:tc>
      </w:tr>
      <w:tr w14:paraId="693711E2">
        <w:tblPrEx>
          <w:tblCellMar>
            <w:top w:w="0" w:type="dxa"/>
            <w:left w:w="108" w:type="dxa"/>
            <w:bottom w:w="0" w:type="dxa"/>
            <w:right w:w="108" w:type="dxa"/>
          </w:tblCellMar>
        </w:tblPrEx>
        <w:trPr>
          <w:trHeight w:val="345"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4F91F">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7125">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00F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爱普生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1080">
            <w:pPr>
              <w:jc w:val="left"/>
              <w:rPr>
                <w:rFonts w:ascii="宋体" w:hAnsi="宋体"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C79E">
            <w:pPr>
              <w:jc w:val="left"/>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B9B2">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1A9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671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F79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360</w:t>
            </w:r>
          </w:p>
        </w:tc>
      </w:tr>
      <w:tr w14:paraId="5C84AE99">
        <w:tblPrEx>
          <w:tblCellMar>
            <w:top w:w="0" w:type="dxa"/>
            <w:left w:w="108" w:type="dxa"/>
            <w:bottom w:w="0" w:type="dxa"/>
            <w:right w:w="108" w:type="dxa"/>
          </w:tblCellMar>
        </w:tblPrEx>
        <w:trPr>
          <w:trHeight w:val="33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6020">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A6B10">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B47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利盟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9301">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A4CC">
            <w:pPr>
              <w:jc w:val="left"/>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44471">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DC9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729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7DA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216</w:t>
            </w:r>
          </w:p>
        </w:tc>
      </w:tr>
      <w:tr w14:paraId="07085BA2">
        <w:tblPrEx>
          <w:tblCellMar>
            <w:top w:w="0" w:type="dxa"/>
            <w:left w:w="108" w:type="dxa"/>
            <w:bottom w:w="0" w:type="dxa"/>
            <w:right w:w="108" w:type="dxa"/>
          </w:tblCellMar>
        </w:tblPrEx>
        <w:trPr>
          <w:trHeight w:val="57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55AD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115C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搓纸轮组件</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DEB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惠普、佳能</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316B">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31F7">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3596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127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FE6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431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4050</w:t>
            </w:r>
          </w:p>
        </w:tc>
      </w:tr>
      <w:tr w14:paraId="09422CD9">
        <w:tblPrEx>
          <w:tblCellMar>
            <w:top w:w="0" w:type="dxa"/>
            <w:left w:w="108" w:type="dxa"/>
            <w:bottom w:w="0" w:type="dxa"/>
            <w:right w:w="108" w:type="dxa"/>
          </w:tblCellMar>
        </w:tblPrEx>
        <w:trPr>
          <w:trHeight w:val="54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BDE32">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178F7">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E45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兄弟、联想</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A442">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5602">
            <w:pPr>
              <w:jc w:val="left"/>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057FA">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DB7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C4C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BDB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4590</w:t>
            </w:r>
          </w:p>
        </w:tc>
      </w:tr>
      <w:tr w14:paraId="7358FDEE">
        <w:tblPrEx>
          <w:tblCellMar>
            <w:top w:w="0" w:type="dxa"/>
            <w:left w:w="108" w:type="dxa"/>
            <w:bottom w:w="0" w:type="dxa"/>
            <w:right w:w="108" w:type="dxa"/>
          </w:tblCellMar>
        </w:tblPrEx>
        <w:trPr>
          <w:trHeight w:val="27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57F9">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DE1A">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0EF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得实</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5172">
            <w:pPr>
              <w:jc w:val="left"/>
              <w:rPr>
                <w:rFonts w:ascii="宋体" w:hAnsi="宋体"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53C1">
            <w:pPr>
              <w:jc w:val="left"/>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F028E">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15A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FFB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C83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675</w:t>
            </w:r>
          </w:p>
        </w:tc>
      </w:tr>
      <w:tr w14:paraId="1CB2F5C9">
        <w:tblPrEx>
          <w:tblCellMar>
            <w:top w:w="0" w:type="dxa"/>
            <w:left w:w="108" w:type="dxa"/>
            <w:bottom w:w="0" w:type="dxa"/>
            <w:right w:w="108" w:type="dxa"/>
          </w:tblCellMar>
        </w:tblPrEx>
        <w:trPr>
          <w:trHeight w:val="54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488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2AF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电源板</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CB0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兄弟、联想</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46F8">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149B">
            <w:pPr>
              <w:jc w:val="left"/>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4DC6">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025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078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92D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w:t>
            </w:r>
          </w:p>
        </w:tc>
      </w:tr>
      <w:tr w14:paraId="62DF1F44">
        <w:tblPrEx>
          <w:tblCellMar>
            <w:top w:w="0" w:type="dxa"/>
            <w:left w:w="108" w:type="dxa"/>
            <w:bottom w:w="0" w:type="dxa"/>
            <w:right w:w="108" w:type="dxa"/>
          </w:tblCellMar>
        </w:tblPrEx>
        <w:trPr>
          <w:trHeight w:val="54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196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CAE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激光单元</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C9C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兄弟、联想</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4532">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6FE7">
            <w:pPr>
              <w:jc w:val="left"/>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40A6">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FF5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4A6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188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200</w:t>
            </w:r>
          </w:p>
        </w:tc>
      </w:tr>
      <w:tr w14:paraId="05ABCF11">
        <w:tblPrEx>
          <w:tblCellMar>
            <w:top w:w="0" w:type="dxa"/>
            <w:left w:w="108" w:type="dxa"/>
            <w:bottom w:w="0" w:type="dxa"/>
            <w:right w:w="108" w:type="dxa"/>
          </w:tblCellMar>
        </w:tblPrEx>
        <w:trPr>
          <w:trHeight w:val="81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8D0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3D8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小票打印机打印头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B61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北洋/斑马/爱普生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0B88">
            <w:pPr>
              <w:jc w:val="left"/>
              <w:rPr>
                <w:rFonts w:ascii="宋体" w:hAnsi="宋体"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E79B">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EBB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E9D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DB0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B47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4400</w:t>
            </w:r>
          </w:p>
        </w:tc>
      </w:tr>
      <w:tr w14:paraId="2AC62087">
        <w:tblPrEx>
          <w:tblCellMar>
            <w:top w:w="0" w:type="dxa"/>
            <w:left w:w="108" w:type="dxa"/>
            <w:bottom w:w="0" w:type="dxa"/>
            <w:right w:w="108" w:type="dxa"/>
          </w:tblCellMar>
        </w:tblPrEx>
        <w:trPr>
          <w:trHeight w:val="3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C3D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98F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打印头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0D8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得实</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3446">
            <w:pPr>
              <w:jc w:val="left"/>
              <w:rPr>
                <w:rFonts w:ascii="宋体" w:hAnsi="宋体" w:cs="宋体"/>
                <w:color w:val="000000"/>
                <w:sz w:val="18"/>
                <w:szCs w:val="18"/>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1FCC">
            <w:pPr>
              <w:widowControl/>
              <w:jc w:val="left"/>
              <w:textAlignment w:val="center"/>
              <w:rPr>
                <w:rFonts w:ascii="宋体" w:hAnsi="宋体" w:cs="宋体"/>
                <w:color w:val="000000"/>
                <w:kern w:val="0"/>
                <w:sz w:val="18"/>
                <w:szCs w:val="18"/>
              </w:rPr>
            </w:pPr>
            <w:r>
              <w:rPr>
                <w:rStyle w:val="50"/>
                <w:rFonts w:hint="eastAsia"/>
                <w:sz w:val="18"/>
                <w:szCs w:val="18"/>
                <w:lang w:eastAsia="zh-CN"/>
              </w:rPr>
              <w:t>莱盛、绘威、科思特、</w:t>
            </w:r>
            <w:r>
              <w:rPr>
                <w:rStyle w:val="50"/>
                <w:rFonts w:hint="eastAsia"/>
                <w:sz w:val="18"/>
                <w:szCs w:val="18"/>
                <w:lang w:val="en-US" w:eastAsia="zh-CN"/>
              </w:rPr>
              <w:t>原厂</w:t>
            </w:r>
            <w:r>
              <w:rPr>
                <w:rStyle w:val="50"/>
                <w:rFonts w:hint="eastAsia"/>
                <w:sz w:val="18"/>
                <w:szCs w:val="18"/>
                <w:lang w:eastAsia="zh-CN"/>
              </w:rPr>
              <w:t>…或同等级以上档次品牌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AAC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70C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8A72">
            <w:pPr>
              <w:widowControl/>
              <w:jc w:val="left"/>
              <w:textAlignment w:val="center"/>
              <w:rPr>
                <w:rFonts w:ascii="宋体" w:hAnsi="宋体" w:cs="宋体"/>
                <w:color w:val="FF0000"/>
                <w:sz w:val="18"/>
                <w:szCs w:val="18"/>
              </w:rPr>
            </w:pPr>
            <w:r>
              <w:rPr>
                <w:rFonts w:hint="eastAsia" w:ascii="宋体" w:hAnsi="宋体" w:cs="宋体"/>
                <w:color w:val="auto"/>
                <w:kern w:val="0"/>
                <w:sz w:val="18"/>
                <w:szCs w:val="18"/>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FE5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600</w:t>
            </w:r>
          </w:p>
        </w:tc>
      </w:tr>
      <w:tr w14:paraId="46DABCC3">
        <w:tblPrEx>
          <w:tblCellMar>
            <w:top w:w="0" w:type="dxa"/>
            <w:left w:w="108" w:type="dxa"/>
            <w:bottom w:w="0" w:type="dxa"/>
            <w:right w:w="108" w:type="dxa"/>
          </w:tblCellMar>
        </w:tblPrEx>
        <w:trPr>
          <w:trHeight w:val="3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1CF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4B2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复印机载体</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B32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理光</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97E8">
            <w:pPr>
              <w:widowControl/>
              <w:jc w:val="left"/>
              <w:textAlignment w:val="center"/>
              <w:rPr>
                <w:rFonts w:ascii="宋体" w:hAnsi="宋体" w:cs="宋体"/>
                <w:color w:val="000000"/>
                <w:sz w:val="18"/>
                <w:szCs w:val="18"/>
              </w:rPr>
            </w:pPr>
            <w:r>
              <w:rPr>
                <w:rStyle w:val="51"/>
                <w:rFonts w:hint="eastAsia" w:ascii="宋体" w:hAnsi="宋体" w:cs="宋体"/>
                <w:sz w:val="18"/>
                <w:szCs w:val="18"/>
              </w:rPr>
              <w:t>2001L</w:t>
            </w:r>
            <w:r>
              <w:rPr>
                <w:rStyle w:val="50"/>
                <w:rFonts w:hint="default"/>
                <w:sz w:val="18"/>
                <w:szCs w:val="18"/>
              </w:rPr>
              <w:t>(原装）</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2752">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CC0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袋</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A85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87D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40C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160</w:t>
            </w:r>
          </w:p>
        </w:tc>
      </w:tr>
      <w:tr w14:paraId="25571C1C">
        <w:tblPrEx>
          <w:tblCellMar>
            <w:top w:w="0" w:type="dxa"/>
            <w:left w:w="108" w:type="dxa"/>
            <w:bottom w:w="0" w:type="dxa"/>
            <w:right w:w="108" w:type="dxa"/>
          </w:tblCellMar>
        </w:tblPrEx>
        <w:trPr>
          <w:trHeight w:val="57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D63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BD5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纸路传感器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605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惠普、佳能</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92C4">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1B88">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384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8AA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92D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E36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r>
      <w:tr w14:paraId="6507B802">
        <w:tblPrEx>
          <w:tblCellMar>
            <w:top w:w="0" w:type="dxa"/>
            <w:left w:w="108" w:type="dxa"/>
            <w:bottom w:w="0" w:type="dxa"/>
            <w:right w:w="108" w:type="dxa"/>
          </w:tblCellMar>
        </w:tblPrEx>
        <w:trPr>
          <w:trHeight w:val="57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26F7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899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扫描器</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725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惠普、佳能</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0079">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1BF5">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0C1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025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412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07F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140</w:t>
            </w:r>
          </w:p>
        </w:tc>
      </w:tr>
      <w:tr w14:paraId="524F03A9">
        <w:tblPrEx>
          <w:tblCellMar>
            <w:top w:w="0" w:type="dxa"/>
            <w:left w:w="108" w:type="dxa"/>
            <w:bottom w:w="0" w:type="dxa"/>
            <w:right w:w="108" w:type="dxa"/>
          </w:tblCellMar>
        </w:tblPrEx>
        <w:trPr>
          <w:trHeight w:val="54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DEA4B">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7AFE8">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C52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兄弟、联想</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C53A">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9CF8">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A0C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C53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F1B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F61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w:t>
            </w:r>
          </w:p>
        </w:tc>
      </w:tr>
      <w:tr w14:paraId="6C8F58B8">
        <w:tblPrEx>
          <w:tblCellMar>
            <w:top w:w="0" w:type="dxa"/>
            <w:left w:w="108" w:type="dxa"/>
            <w:bottom w:w="0" w:type="dxa"/>
            <w:right w:w="108" w:type="dxa"/>
          </w:tblCellMar>
        </w:tblPrEx>
        <w:trPr>
          <w:trHeight w:val="3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0B4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9D87">
            <w:pPr>
              <w:widowControl/>
              <w:jc w:val="left"/>
              <w:textAlignment w:val="center"/>
              <w:rPr>
                <w:rFonts w:ascii="宋体" w:hAnsi="宋体" w:cs="宋体"/>
                <w:color w:val="000000"/>
                <w:sz w:val="18"/>
                <w:szCs w:val="18"/>
              </w:rPr>
            </w:pPr>
            <w:r>
              <w:rPr>
                <w:rStyle w:val="50"/>
                <w:rFonts w:hint="default"/>
                <w:sz w:val="18"/>
                <w:szCs w:val="18"/>
              </w:rPr>
              <w:t>打印机大容量硒鼓</w:t>
            </w:r>
            <w:r>
              <w:rPr>
                <w:rStyle w:val="51"/>
                <w:rFonts w:hint="eastAsia" w:ascii="宋体" w:hAnsi="宋体" w:cs="宋体"/>
                <w:sz w:val="18"/>
                <w:szCs w:val="18"/>
              </w:rPr>
              <w:t>7200</w:t>
            </w:r>
            <w:r>
              <w:rPr>
                <w:rStyle w:val="50"/>
                <w:rFonts w:hint="default"/>
                <w:sz w:val="18"/>
                <w:szCs w:val="18"/>
              </w:rPr>
              <w:t>页</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0AB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C3A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403</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84FC">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398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225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190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CCA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D5B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23370</w:t>
            </w:r>
          </w:p>
        </w:tc>
      </w:tr>
      <w:tr w14:paraId="5654F472">
        <w:tblPrEx>
          <w:tblCellMar>
            <w:top w:w="0" w:type="dxa"/>
            <w:left w:w="108" w:type="dxa"/>
            <w:bottom w:w="0" w:type="dxa"/>
            <w:right w:w="108" w:type="dxa"/>
          </w:tblCellMar>
        </w:tblPrEx>
        <w:trPr>
          <w:trHeight w:val="3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7B3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02A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打印机刮片</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B13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理光</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5830">
            <w:pPr>
              <w:widowControl/>
              <w:jc w:val="left"/>
              <w:textAlignment w:val="center"/>
              <w:rPr>
                <w:rFonts w:ascii="宋体" w:hAnsi="宋体" w:cs="宋体"/>
                <w:color w:val="000000"/>
                <w:sz w:val="18"/>
                <w:szCs w:val="18"/>
              </w:rPr>
            </w:pPr>
            <w:r>
              <w:rPr>
                <w:rStyle w:val="51"/>
                <w:rFonts w:hint="eastAsia" w:ascii="宋体" w:hAnsi="宋体" w:cs="宋体"/>
                <w:sz w:val="18"/>
                <w:szCs w:val="18"/>
              </w:rPr>
              <w:t>A4</w:t>
            </w:r>
            <w:r>
              <w:rPr>
                <w:rStyle w:val="50"/>
                <w:rFonts w:hint="default"/>
                <w:sz w:val="18"/>
                <w:szCs w:val="18"/>
              </w:rPr>
              <w:t>幅面</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E30A">
            <w:pPr>
              <w:jc w:val="left"/>
              <w:rPr>
                <w:rFonts w:hint="eastAsia" w:ascii="宋体" w:hAnsi="宋体" w:eastAsia="宋体" w:cs="宋体"/>
                <w:color w:val="00000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0644">
            <w:pPr>
              <w:jc w:val="left"/>
              <w:rPr>
                <w:rFonts w:ascii="宋体" w:hAnsi="宋体" w:cs="宋体"/>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724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36C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CB9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80</w:t>
            </w:r>
          </w:p>
        </w:tc>
      </w:tr>
      <w:tr w14:paraId="442B0E8E">
        <w:tblPrEx>
          <w:tblCellMar>
            <w:top w:w="0" w:type="dxa"/>
            <w:left w:w="108" w:type="dxa"/>
            <w:bottom w:w="0" w:type="dxa"/>
            <w:right w:w="108" w:type="dxa"/>
          </w:tblCellMar>
        </w:tblPrEx>
        <w:trPr>
          <w:trHeight w:val="27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440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28</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B3CC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喷墨打印机墨盒</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94B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佳能</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9046">
            <w:pPr>
              <w:widowControl/>
              <w:jc w:val="left"/>
              <w:textAlignment w:val="center"/>
              <w:rPr>
                <w:rFonts w:ascii="宋体" w:hAnsi="宋体" w:cs="宋体"/>
                <w:color w:val="000000"/>
                <w:sz w:val="18"/>
                <w:szCs w:val="18"/>
              </w:rPr>
            </w:pPr>
            <w:r>
              <w:rPr>
                <w:rStyle w:val="51"/>
                <w:rFonts w:hint="eastAsia" w:ascii="宋体" w:hAnsi="宋体" w:cs="宋体"/>
                <w:sz w:val="18"/>
                <w:szCs w:val="18"/>
              </w:rPr>
              <w:t>2780</w:t>
            </w:r>
            <w:r>
              <w:rPr>
                <w:rStyle w:val="50"/>
                <w:rFonts w:hint="default"/>
                <w:sz w:val="18"/>
                <w:szCs w:val="18"/>
              </w:rPr>
              <w:t>黑</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872A">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726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37D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E23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170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8E8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340</w:t>
            </w:r>
          </w:p>
        </w:tc>
      </w:tr>
      <w:tr w14:paraId="272265A9">
        <w:tblPrEx>
          <w:tblCellMar>
            <w:top w:w="0" w:type="dxa"/>
            <w:left w:w="108" w:type="dxa"/>
            <w:bottom w:w="0" w:type="dxa"/>
            <w:right w:w="108" w:type="dxa"/>
          </w:tblCellMar>
        </w:tblPrEx>
        <w:trPr>
          <w:trHeight w:val="27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F8AE">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D1684">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1E0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佳能</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7F23">
            <w:pPr>
              <w:jc w:val="left"/>
              <w:rPr>
                <w:rFonts w:ascii="宋体" w:hAnsi="宋体" w:cs="宋体"/>
                <w:color w:val="000000"/>
                <w:sz w:val="18"/>
                <w:szCs w:val="18"/>
              </w:rPr>
            </w:pPr>
            <w:r>
              <w:rPr>
                <w:rStyle w:val="51"/>
                <w:rFonts w:hint="eastAsia" w:ascii="宋体" w:hAnsi="宋体" w:cs="宋体"/>
                <w:sz w:val="18"/>
                <w:szCs w:val="18"/>
              </w:rPr>
              <w:t>2780彩</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4211">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33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0B0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2ED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2FC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1550</w:t>
            </w:r>
          </w:p>
        </w:tc>
      </w:tr>
      <w:tr w14:paraId="6169C1BB">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A094">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9DCBE">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7AB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佳能</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FA8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815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84D4">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F99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66B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5D3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796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310</w:t>
            </w:r>
          </w:p>
        </w:tc>
      </w:tr>
      <w:tr w14:paraId="3984242E">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3134">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8DBF">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29D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佳能</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46D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816</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6D1E">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152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DFD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AAC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170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38D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340</w:t>
            </w:r>
          </w:p>
        </w:tc>
      </w:tr>
      <w:tr w14:paraId="225CC3B0">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7238">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64CA3">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581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爱普生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C75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188</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9526">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3FA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953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FB0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D76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2160</w:t>
            </w:r>
          </w:p>
        </w:tc>
      </w:tr>
      <w:tr w14:paraId="0E4B61EE">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754E">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BD8BC">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3E2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76A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802</w:t>
            </w:r>
            <w:r>
              <w:rPr>
                <w:rStyle w:val="50"/>
                <w:rFonts w:hint="default"/>
                <w:sz w:val="18"/>
                <w:szCs w:val="18"/>
              </w:rPr>
              <w:t>（黑）</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3FEF">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D6F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329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624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89F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300</w:t>
            </w:r>
          </w:p>
        </w:tc>
      </w:tr>
      <w:tr w14:paraId="6DBAE168">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3625">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9E321">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F71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0E9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803</w:t>
            </w:r>
            <w:r>
              <w:rPr>
                <w:rStyle w:val="50"/>
                <w:rFonts w:hint="default"/>
                <w:sz w:val="18"/>
                <w:szCs w:val="18"/>
              </w:rPr>
              <w:t>（彩）</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B891">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270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2C5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02E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392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345</w:t>
            </w:r>
          </w:p>
        </w:tc>
      </w:tr>
      <w:tr w14:paraId="5250A2AF">
        <w:tblPrEx>
          <w:tblCellMar>
            <w:top w:w="0" w:type="dxa"/>
            <w:left w:w="108" w:type="dxa"/>
            <w:bottom w:w="0" w:type="dxa"/>
            <w:right w:w="108" w:type="dxa"/>
          </w:tblCellMar>
        </w:tblPrEx>
        <w:trPr>
          <w:trHeight w:val="30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A86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34D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墨粉盒</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23B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兄弟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E55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1208</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CD2F">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EB8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D59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134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AEC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216</w:t>
            </w:r>
          </w:p>
        </w:tc>
      </w:tr>
      <w:tr w14:paraId="160426F8">
        <w:tblPrEx>
          <w:tblCellMar>
            <w:top w:w="0" w:type="dxa"/>
            <w:left w:w="108" w:type="dxa"/>
            <w:bottom w:w="0" w:type="dxa"/>
            <w:right w:w="108" w:type="dxa"/>
          </w:tblCellMar>
        </w:tblPrEx>
        <w:trPr>
          <w:trHeight w:val="30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280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59B8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打印机套鼓（鼓架）</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3EA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24F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104a</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3F2B">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C93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3B5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9E5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5D5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270</w:t>
            </w:r>
          </w:p>
        </w:tc>
      </w:tr>
      <w:tr w14:paraId="5A46DCE5">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4899">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1C6BE">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907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D2D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150a</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E224">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96A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C36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AC9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910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432</w:t>
            </w:r>
          </w:p>
        </w:tc>
      </w:tr>
      <w:tr w14:paraId="7922A142">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1B8B">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2752">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05C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E37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cp1025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3A08">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274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A24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003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BD6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270</w:t>
            </w:r>
          </w:p>
        </w:tc>
      </w:tr>
      <w:tr w14:paraId="6EAD8229">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5640">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4BE34">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B41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兄弟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6A8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5590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C175">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507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854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654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135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18C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1755</w:t>
            </w:r>
          </w:p>
        </w:tc>
      </w:tr>
      <w:tr w14:paraId="4A522D84">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B16F">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DCD34">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4F7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兄弟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54D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2260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88D8">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9F1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F2D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882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B69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4515</w:t>
            </w:r>
          </w:p>
        </w:tc>
      </w:tr>
      <w:tr w14:paraId="16D51DBD">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F722">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2AB22">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50D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兄弟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C35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7180DN</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4041">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430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766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5BC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96E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22890</w:t>
            </w:r>
          </w:p>
        </w:tc>
      </w:tr>
      <w:tr w14:paraId="2563F99F">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EE74">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CFD4B">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13B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利盟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F29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X364DN</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2ACB">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C73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B03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38D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30E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234</w:t>
            </w:r>
          </w:p>
        </w:tc>
      </w:tr>
      <w:tr w14:paraId="0A75E08E">
        <w:tblPrEx>
          <w:tblCellMar>
            <w:top w:w="0" w:type="dxa"/>
            <w:left w:w="108" w:type="dxa"/>
            <w:bottom w:w="0" w:type="dxa"/>
            <w:right w:w="108" w:type="dxa"/>
          </w:tblCellMar>
        </w:tblPrEx>
        <w:trPr>
          <w:trHeight w:val="60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D74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A60E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打印机硒鼓</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6B8C">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E3BA">
            <w:pPr>
              <w:widowControl/>
              <w:jc w:val="left"/>
              <w:textAlignment w:val="center"/>
              <w:rPr>
                <w:rFonts w:ascii="宋体" w:hAnsi="宋体" w:cs="宋体"/>
                <w:color w:val="000000"/>
                <w:sz w:val="18"/>
                <w:szCs w:val="18"/>
              </w:rPr>
            </w:pPr>
            <w:r>
              <w:rPr>
                <w:rStyle w:val="51"/>
                <w:rFonts w:hint="eastAsia" w:ascii="宋体" w:hAnsi="宋体" w:cs="宋体"/>
                <w:sz w:val="18"/>
                <w:szCs w:val="18"/>
              </w:rPr>
              <w:t>HP1020</w:t>
            </w:r>
            <w:r>
              <w:rPr>
                <w:rStyle w:val="50"/>
                <w:rFonts w:hint="default"/>
                <w:sz w:val="18"/>
                <w:szCs w:val="18"/>
              </w:rPr>
              <w:t xml:space="preserve">/佳能 </w:t>
            </w:r>
            <w:r>
              <w:rPr>
                <w:rStyle w:val="51"/>
                <w:rFonts w:hint="eastAsia" w:ascii="宋体" w:hAnsi="宋体" w:cs="宋体"/>
                <w:sz w:val="18"/>
                <w:szCs w:val="18"/>
              </w:rPr>
              <w:t>2900</w:t>
            </w:r>
            <w:r>
              <w:rPr>
                <w:rStyle w:val="50"/>
                <w:rFonts w:hint="default"/>
                <w:sz w:val="18"/>
                <w:szCs w:val="18"/>
              </w:rPr>
              <w:t>/</w:t>
            </w:r>
            <w:r>
              <w:rPr>
                <w:rStyle w:val="51"/>
                <w:rFonts w:hint="eastAsia" w:ascii="宋体" w:hAnsi="宋体" w:cs="宋体"/>
                <w:sz w:val="18"/>
                <w:szCs w:val="18"/>
              </w:rPr>
              <w:t>2612A</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1200">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9E1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B84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0C9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7F3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5640</w:t>
            </w:r>
          </w:p>
        </w:tc>
      </w:tr>
      <w:tr w14:paraId="74F6F97C">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06B2">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F1753">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5DC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3808">
            <w:pPr>
              <w:widowControl/>
              <w:jc w:val="left"/>
              <w:textAlignment w:val="center"/>
              <w:rPr>
                <w:rFonts w:ascii="宋体" w:hAnsi="宋体" w:cs="宋体"/>
                <w:color w:val="000000"/>
                <w:sz w:val="18"/>
                <w:szCs w:val="18"/>
              </w:rPr>
            </w:pPr>
            <w:r>
              <w:rPr>
                <w:rStyle w:val="51"/>
                <w:rFonts w:hint="eastAsia" w:ascii="宋体" w:hAnsi="宋体" w:cs="宋体"/>
                <w:sz w:val="18"/>
                <w:szCs w:val="18"/>
              </w:rPr>
              <w:t>232</w:t>
            </w:r>
            <w:r>
              <w:rPr>
                <w:rStyle w:val="50"/>
                <w:rFonts w:hint="default"/>
                <w:sz w:val="18"/>
                <w:szCs w:val="18"/>
              </w:rPr>
              <w:t>/</w:t>
            </w:r>
            <w:r>
              <w:rPr>
                <w:rStyle w:val="51"/>
                <w:rFonts w:hint="eastAsia" w:ascii="宋体" w:hAnsi="宋体" w:cs="宋体"/>
                <w:sz w:val="18"/>
                <w:szCs w:val="18"/>
              </w:rPr>
              <w:t>208</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1458">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753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DF9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CC3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121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180</w:t>
            </w:r>
          </w:p>
        </w:tc>
      </w:tr>
      <w:tr w14:paraId="57D1E3D5">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60B7">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387FE">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698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2D89">
            <w:pPr>
              <w:widowControl/>
              <w:jc w:val="left"/>
              <w:textAlignment w:val="center"/>
              <w:rPr>
                <w:rFonts w:ascii="宋体" w:hAnsi="宋体" w:cs="宋体"/>
                <w:color w:val="000000"/>
                <w:sz w:val="18"/>
                <w:szCs w:val="18"/>
              </w:rPr>
            </w:pPr>
            <w:r>
              <w:rPr>
                <w:rStyle w:val="51"/>
                <w:rFonts w:hint="eastAsia" w:ascii="宋体" w:hAnsi="宋体" w:cs="宋体"/>
                <w:sz w:val="18"/>
                <w:szCs w:val="18"/>
              </w:rPr>
              <w:t>388A</w:t>
            </w:r>
            <w:r>
              <w:rPr>
                <w:rStyle w:val="50"/>
                <w:rFonts w:hint="default"/>
                <w:sz w:val="18"/>
                <w:szCs w:val="18"/>
              </w:rPr>
              <w:t>/</w:t>
            </w:r>
            <w:r>
              <w:rPr>
                <w:rStyle w:val="51"/>
                <w:rFonts w:hint="eastAsia" w:ascii="宋体" w:hAnsi="宋体" w:cs="宋体"/>
                <w:sz w:val="18"/>
                <w:szCs w:val="18"/>
              </w:rPr>
              <w:t>1106</w:t>
            </w:r>
            <w:r>
              <w:rPr>
                <w:rStyle w:val="50"/>
                <w:rFonts w:hint="default"/>
                <w:sz w:val="18"/>
                <w:szCs w:val="18"/>
              </w:rPr>
              <w:t>/</w:t>
            </w:r>
            <w:r>
              <w:rPr>
                <w:rStyle w:val="51"/>
                <w:rFonts w:hint="eastAsia" w:ascii="宋体" w:hAnsi="宋体" w:cs="宋体"/>
                <w:sz w:val="18"/>
                <w:szCs w:val="18"/>
              </w:rPr>
              <w:t>1108</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EAC4">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A1C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A2B8">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901</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D15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E03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54060</w:t>
            </w:r>
          </w:p>
        </w:tc>
      </w:tr>
      <w:tr w14:paraId="07F612B8">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1418">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EC568">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8F8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7917">
            <w:pPr>
              <w:widowControl/>
              <w:jc w:val="left"/>
              <w:textAlignment w:val="center"/>
              <w:rPr>
                <w:rFonts w:ascii="宋体" w:hAnsi="宋体" w:cs="宋体"/>
                <w:color w:val="000000"/>
                <w:sz w:val="18"/>
                <w:szCs w:val="18"/>
              </w:rPr>
            </w:pPr>
            <w:r>
              <w:rPr>
                <w:rStyle w:val="51"/>
                <w:rFonts w:hint="eastAsia" w:ascii="宋体" w:hAnsi="宋体" w:cs="宋体"/>
                <w:sz w:val="18"/>
                <w:szCs w:val="18"/>
              </w:rPr>
              <w:t>154A</w:t>
            </w:r>
            <w:r>
              <w:rPr>
                <w:rStyle w:val="50"/>
                <w:rFonts w:hint="default"/>
                <w:sz w:val="18"/>
                <w:szCs w:val="18"/>
              </w:rPr>
              <w:t>/</w:t>
            </w:r>
            <w:r>
              <w:rPr>
                <w:rStyle w:val="51"/>
                <w:rFonts w:hint="eastAsia" w:ascii="宋体" w:hAnsi="宋体" w:cs="宋体"/>
                <w:sz w:val="18"/>
                <w:szCs w:val="18"/>
              </w:rPr>
              <w:t>436</w:t>
            </w:r>
            <w:r>
              <w:rPr>
                <w:rStyle w:val="50"/>
                <w:rFonts w:hint="default"/>
                <w:sz w:val="18"/>
                <w:szCs w:val="18"/>
              </w:rPr>
              <w:t>/</w:t>
            </w:r>
            <w:r>
              <w:rPr>
                <w:rStyle w:val="51"/>
                <w:rFonts w:hint="eastAsia" w:ascii="宋体" w:hAnsi="宋体" w:cs="宋体"/>
                <w:sz w:val="18"/>
                <w:szCs w:val="18"/>
              </w:rPr>
              <w:t>254</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1B63">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EB6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DA9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465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3B7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E031">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48825</w:t>
            </w:r>
          </w:p>
        </w:tc>
      </w:tr>
      <w:tr w14:paraId="33411654">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A9FD">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BDCF">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E27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C93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2035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0831">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DA0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DDA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08D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5C8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810</w:t>
            </w:r>
          </w:p>
        </w:tc>
      </w:tr>
      <w:tr w14:paraId="7F9C22E5">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E05D">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4A095">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C477">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惠普</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7C0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M452</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2376">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FBF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D74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131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C61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4104</w:t>
            </w:r>
          </w:p>
        </w:tc>
      </w:tr>
      <w:tr w14:paraId="0FF36EA4">
        <w:tblPrEx>
          <w:tblCellMar>
            <w:top w:w="0" w:type="dxa"/>
            <w:left w:w="108" w:type="dxa"/>
            <w:bottom w:w="0" w:type="dxa"/>
            <w:right w:w="108" w:type="dxa"/>
          </w:tblCellMar>
        </w:tblPrEx>
        <w:trPr>
          <w:trHeight w:val="30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5970">
            <w:pPr>
              <w:jc w:val="left"/>
              <w:rPr>
                <w:rFonts w:ascii="宋体" w:hAnsi="宋体" w:cs="宋体"/>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A96E2">
            <w:pPr>
              <w:jc w:val="left"/>
              <w:rPr>
                <w:rFonts w:ascii="宋体" w:hAnsi="宋体" w:cs="宋体"/>
                <w:color w:val="000000"/>
                <w:sz w:val="18"/>
                <w:szCs w:val="18"/>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220A">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三星</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1BF2">
            <w:pPr>
              <w:widowControl/>
              <w:jc w:val="left"/>
              <w:textAlignment w:val="center"/>
              <w:rPr>
                <w:rFonts w:ascii="宋体" w:hAnsi="宋体" w:cs="宋体"/>
                <w:color w:val="000000"/>
                <w:sz w:val="18"/>
                <w:szCs w:val="18"/>
              </w:rPr>
            </w:pPr>
            <w:r>
              <w:rPr>
                <w:rStyle w:val="51"/>
                <w:rFonts w:hint="eastAsia" w:ascii="宋体" w:hAnsi="宋体" w:cs="宋体"/>
                <w:sz w:val="18"/>
                <w:szCs w:val="18"/>
              </w:rPr>
              <w:t>2020</w:t>
            </w:r>
            <w:r>
              <w:rPr>
                <w:rStyle w:val="50"/>
                <w:rFonts w:hint="default"/>
                <w:sz w:val="18"/>
                <w:szCs w:val="18"/>
              </w:rPr>
              <w:t>/</w:t>
            </w:r>
            <w:r>
              <w:rPr>
                <w:rStyle w:val="51"/>
                <w:rFonts w:hint="eastAsia" w:ascii="宋体" w:hAnsi="宋体" w:cs="宋体"/>
                <w:sz w:val="18"/>
                <w:szCs w:val="18"/>
              </w:rPr>
              <w:t>2021</w:t>
            </w:r>
            <w:r>
              <w:rPr>
                <w:rStyle w:val="50"/>
                <w:rFonts w:hint="default"/>
                <w:sz w:val="18"/>
                <w:szCs w:val="18"/>
              </w:rPr>
              <w:t>/</w:t>
            </w:r>
            <w:r>
              <w:rPr>
                <w:rStyle w:val="51"/>
                <w:rFonts w:hint="eastAsia" w:ascii="宋体" w:hAnsi="宋体" w:cs="宋体"/>
                <w:sz w:val="18"/>
                <w:szCs w:val="18"/>
              </w:rPr>
              <w:t>2016</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3EB5">
            <w:pPr>
              <w:widowControl/>
              <w:jc w:val="left"/>
              <w:textAlignment w:val="center"/>
              <w:rPr>
                <w:rFonts w:hint="eastAsia" w:ascii="宋体" w:hAnsi="宋体" w:eastAsia="宋体" w:cs="宋体"/>
                <w:color w:val="000000"/>
                <w:kern w:val="0"/>
                <w:sz w:val="18"/>
                <w:szCs w:val="18"/>
                <w:lang w:eastAsia="zh-CN"/>
              </w:rPr>
            </w:pPr>
            <w:r>
              <w:rPr>
                <w:rStyle w:val="50"/>
                <w:rFonts w:hint="eastAsia"/>
                <w:sz w:val="18"/>
                <w:szCs w:val="18"/>
                <w:lang w:eastAsia="zh-CN"/>
              </w:rPr>
              <w:t>莱盛、绘威、科思特…或同等级以上档次品牌</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F28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737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5E96">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BF8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1620</w:t>
            </w:r>
          </w:p>
        </w:tc>
      </w:tr>
      <w:tr w14:paraId="3C8A94AA">
        <w:tblPrEx>
          <w:tblCellMar>
            <w:top w:w="0" w:type="dxa"/>
            <w:left w:w="108" w:type="dxa"/>
            <w:bottom w:w="0" w:type="dxa"/>
            <w:right w:w="108" w:type="dxa"/>
          </w:tblCellMar>
        </w:tblPrEx>
        <w:trPr>
          <w:trHeight w:val="807"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9D3F">
            <w:pPr>
              <w:jc w:val="left"/>
              <w:rPr>
                <w:rFonts w:ascii="宋体" w:hAnsi="宋体"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9590">
            <w:pPr>
              <w:jc w:val="left"/>
              <w:rPr>
                <w:rFonts w:ascii="宋体" w:hAnsi="宋体" w:cs="宋体"/>
                <w:color w:val="000000"/>
                <w:sz w:val="18"/>
                <w:szCs w:val="18"/>
              </w:rPr>
            </w:pPr>
            <w:r>
              <w:rPr>
                <w:rFonts w:hint="eastAsia" w:ascii="宋体" w:hAnsi="宋体" w:cs="宋体"/>
                <w:color w:val="000000"/>
                <w:kern w:val="0"/>
                <w:sz w:val="18"/>
                <w:szCs w:val="18"/>
              </w:rPr>
              <w:t>合计</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E153">
            <w:pPr>
              <w:widowControl/>
              <w:jc w:val="left"/>
              <w:textAlignment w:val="center"/>
              <w:rPr>
                <w:rFonts w:ascii="宋体" w:hAnsi="宋体" w:cs="宋体"/>
                <w:color w:val="000000"/>
                <w:kern w:val="0"/>
                <w:sz w:val="18"/>
                <w:szCs w:val="18"/>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26CA">
            <w:pPr>
              <w:widowControl/>
              <w:jc w:val="left"/>
              <w:textAlignment w:val="center"/>
              <w:rPr>
                <w:rStyle w:val="51"/>
                <w:rFonts w:ascii="宋体" w:hAnsi="宋体" w:cs="宋体"/>
                <w:sz w:val="18"/>
                <w:szCs w:val="18"/>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ED78">
            <w:pPr>
              <w:widowControl/>
              <w:jc w:val="left"/>
              <w:textAlignment w:val="center"/>
              <w:rPr>
                <w:rFonts w:ascii="宋体" w:hAnsi="宋体" w:cs="宋体"/>
                <w:color w:val="000000"/>
                <w:kern w:val="0"/>
                <w:sz w:val="18"/>
                <w:szCs w:val="18"/>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ED9B">
            <w:pPr>
              <w:widowControl/>
              <w:jc w:val="left"/>
              <w:textAlignment w:val="center"/>
              <w:rPr>
                <w:rFonts w:ascii="宋体" w:hAnsi="宋体" w:cs="宋体"/>
                <w:color w:val="000000"/>
                <w:kern w:val="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839F">
            <w:pPr>
              <w:widowControl/>
              <w:jc w:val="left"/>
              <w:textAlignment w:val="center"/>
              <w:rPr>
                <w:rFonts w:ascii="宋体" w:hAnsi="宋体" w:cs="宋体"/>
                <w:color w:val="000000"/>
                <w:kern w:val="0"/>
                <w:sz w:val="18"/>
                <w:szCs w:val="18"/>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0880">
            <w:pPr>
              <w:widowControl/>
              <w:jc w:val="left"/>
              <w:textAlignment w:val="center"/>
              <w:rPr>
                <w:rFonts w:ascii="宋体" w:hAnsi="宋体" w:cs="宋体"/>
                <w:color w:val="000000"/>
                <w:kern w:val="0"/>
                <w:sz w:val="18"/>
                <w:szCs w:val="18"/>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DDC9">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325403.5</w:t>
            </w:r>
          </w:p>
        </w:tc>
      </w:tr>
    </w:tbl>
    <w:p w14:paraId="1C72801D">
      <w:pPr>
        <w:spacing w:line="360" w:lineRule="auto"/>
        <w:rPr>
          <w:rFonts w:ascii="宋体" w:hAnsi="宋体"/>
          <w:b/>
          <w:sz w:val="24"/>
        </w:rPr>
      </w:pPr>
      <w:r>
        <w:rPr>
          <w:rFonts w:hint="eastAsia" w:ascii="宋体" w:hAnsi="宋体"/>
          <w:b/>
          <w:sz w:val="24"/>
        </w:rPr>
        <w:t>四、商务要求</w:t>
      </w:r>
    </w:p>
    <w:p w14:paraId="631A5EAD">
      <w:pPr>
        <w:spacing w:line="360" w:lineRule="auto"/>
        <w:ind w:firstLine="470" w:firstLineChars="196"/>
        <w:rPr>
          <w:rFonts w:ascii="宋体" w:hAnsi="宋体"/>
          <w:bCs/>
          <w:sz w:val="24"/>
        </w:rPr>
      </w:pPr>
      <w:r>
        <w:rPr>
          <w:rFonts w:hint="eastAsia" w:ascii="宋体" w:hAnsi="宋体"/>
          <w:bCs/>
          <w:sz w:val="24"/>
        </w:rPr>
        <w:t>（一）供货及安装</w:t>
      </w:r>
    </w:p>
    <w:p w14:paraId="56573CDD">
      <w:pPr>
        <w:spacing w:line="360" w:lineRule="auto"/>
        <w:ind w:firstLine="470" w:firstLineChars="196"/>
        <w:rPr>
          <w:rFonts w:ascii="宋体" w:hAnsi="宋体"/>
          <w:bCs/>
          <w:sz w:val="24"/>
        </w:rPr>
      </w:pPr>
      <w:r>
        <w:rPr>
          <w:rFonts w:hint="eastAsia" w:ascii="宋体" w:hAnsi="宋体"/>
          <w:bCs/>
          <w:sz w:val="24"/>
        </w:rPr>
        <w:t>1.本项目按招标人要求进行分批次供货</w:t>
      </w:r>
      <w:r>
        <w:rPr>
          <w:rFonts w:hint="eastAsia" w:ascii="宋体" w:hAnsi="宋体"/>
          <w:bCs/>
          <w:sz w:val="24"/>
          <w:lang w:eastAsia="zh-CN"/>
        </w:rPr>
        <w:t>，</w:t>
      </w:r>
      <w:r>
        <w:rPr>
          <w:rFonts w:hint="eastAsia" w:ascii="宋体" w:hAnsi="宋体"/>
          <w:bCs/>
          <w:sz w:val="24"/>
          <w:lang w:val="en-US" w:eastAsia="zh-CN"/>
        </w:rPr>
        <w:t>投标人</w:t>
      </w:r>
      <w:r>
        <w:rPr>
          <w:rFonts w:hint="eastAsia" w:ascii="宋体" w:hAnsi="宋体"/>
          <w:bCs/>
          <w:sz w:val="24"/>
        </w:rPr>
        <w:t>应在医院确认后根据实际科室安装地点及</w:t>
      </w:r>
      <w:r>
        <w:rPr>
          <w:rFonts w:hint="eastAsia" w:ascii="宋体" w:hAnsi="宋体"/>
          <w:bCs/>
          <w:sz w:val="24"/>
          <w:lang w:val="en-US" w:eastAsia="zh-CN"/>
        </w:rPr>
        <w:t>要求的</w:t>
      </w:r>
      <w:r>
        <w:rPr>
          <w:rFonts w:hint="eastAsia" w:ascii="宋体" w:hAnsi="宋体"/>
          <w:bCs/>
          <w:sz w:val="24"/>
        </w:rPr>
        <w:t>时间进行安装，</w:t>
      </w:r>
      <w:r>
        <w:rPr>
          <w:rFonts w:hint="eastAsia" w:ascii="宋体" w:hAnsi="宋体"/>
          <w:bCs/>
          <w:sz w:val="24"/>
          <w:lang w:eastAsia="zh-CN"/>
        </w:rPr>
        <w:t>投标人</w:t>
      </w:r>
      <w:r>
        <w:rPr>
          <w:rFonts w:hint="eastAsia" w:ascii="宋体" w:hAnsi="宋体"/>
          <w:bCs/>
          <w:sz w:val="24"/>
        </w:rPr>
        <w:t>应及时将设备送到医院指定的地点进行现场安装，设备</w:t>
      </w:r>
      <w:r>
        <w:rPr>
          <w:rFonts w:hint="eastAsia" w:ascii="宋体" w:hAnsi="宋体"/>
          <w:bCs/>
          <w:sz w:val="24"/>
          <w:lang w:val="en-US" w:eastAsia="zh-CN"/>
        </w:rPr>
        <w:t>产品</w:t>
      </w:r>
      <w:r>
        <w:rPr>
          <w:rFonts w:hint="eastAsia" w:ascii="宋体" w:hAnsi="宋体"/>
          <w:bCs/>
          <w:sz w:val="24"/>
        </w:rPr>
        <w:t>的运输费、保险费由</w:t>
      </w:r>
      <w:r>
        <w:rPr>
          <w:rFonts w:hint="eastAsia" w:ascii="宋体" w:hAnsi="宋体"/>
          <w:bCs/>
          <w:sz w:val="24"/>
          <w:lang w:eastAsia="zh-CN"/>
        </w:rPr>
        <w:t>投标人</w:t>
      </w:r>
      <w:r>
        <w:rPr>
          <w:rFonts w:hint="eastAsia" w:ascii="宋体" w:hAnsi="宋体"/>
          <w:bCs/>
          <w:sz w:val="24"/>
        </w:rPr>
        <w:t>自行承担。</w:t>
      </w:r>
    </w:p>
    <w:p w14:paraId="6A45A9A9">
      <w:pPr>
        <w:spacing w:line="360" w:lineRule="auto"/>
        <w:ind w:firstLine="470" w:firstLineChars="196"/>
        <w:rPr>
          <w:rFonts w:ascii="宋体" w:hAnsi="宋体"/>
          <w:bCs/>
          <w:sz w:val="24"/>
        </w:rPr>
      </w:pPr>
      <w:r>
        <w:rPr>
          <w:rFonts w:hint="eastAsia" w:ascii="宋体" w:hAnsi="宋体"/>
          <w:bCs/>
          <w:sz w:val="24"/>
        </w:rPr>
        <w:t>2.货物的送货及售后维修由</w:t>
      </w:r>
      <w:r>
        <w:rPr>
          <w:rFonts w:hint="eastAsia" w:ascii="宋体" w:hAnsi="宋体"/>
          <w:bCs/>
          <w:sz w:val="24"/>
          <w:lang w:eastAsia="zh-CN"/>
        </w:rPr>
        <w:t>投标人</w:t>
      </w:r>
      <w:r>
        <w:rPr>
          <w:rFonts w:hint="eastAsia" w:ascii="宋体" w:hAnsi="宋体"/>
          <w:bCs/>
          <w:sz w:val="24"/>
        </w:rPr>
        <w:t>进行安装调试及保修。</w:t>
      </w:r>
    </w:p>
    <w:p w14:paraId="6AC6C83F">
      <w:pPr>
        <w:spacing w:line="360" w:lineRule="auto"/>
        <w:ind w:firstLine="470" w:firstLineChars="196"/>
        <w:rPr>
          <w:rFonts w:ascii="宋体" w:hAnsi="宋体"/>
          <w:bCs/>
          <w:sz w:val="24"/>
        </w:rPr>
      </w:pPr>
      <w:r>
        <w:rPr>
          <w:rFonts w:hint="eastAsia" w:ascii="宋体" w:hAnsi="宋体"/>
          <w:bCs/>
          <w:sz w:val="24"/>
        </w:rPr>
        <w:t>3.</w:t>
      </w:r>
      <w:r>
        <w:rPr>
          <w:rFonts w:hint="eastAsia" w:ascii="宋体" w:hAnsi="宋体"/>
          <w:bCs/>
          <w:sz w:val="24"/>
          <w:lang w:eastAsia="zh-CN"/>
        </w:rPr>
        <w:t>投标人</w:t>
      </w:r>
      <w:r>
        <w:rPr>
          <w:rFonts w:hint="eastAsia" w:ascii="宋体" w:hAnsi="宋体"/>
          <w:bCs/>
          <w:sz w:val="24"/>
        </w:rPr>
        <w:t>送货到医院指定的地点存放。</w:t>
      </w:r>
    </w:p>
    <w:p w14:paraId="17735ED5">
      <w:pPr>
        <w:spacing w:line="360" w:lineRule="auto"/>
        <w:ind w:firstLine="480" w:firstLineChars="200"/>
        <w:rPr>
          <w:rFonts w:ascii="宋体" w:hAnsi="宋体"/>
          <w:bCs/>
          <w:sz w:val="24"/>
        </w:rPr>
      </w:pPr>
      <w:r>
        <w:rPr>
          <w:rFonts w:hint="eastAsia" w:ascii="宋体" w:hAnsi="宋体"/>
          <w:bCs/>
          <w:sz w:val="24"/>
        </w:rPr>
        <w:t>（二）结算及付款</w:t>
      </w:r>
    </w:p>
    <w:p w14:paraId="528B67D3">
      <w:pPr>
        <w:spacing w:line="360" w:lineRule="auto"/>
        <w:ind w:firstLine="480" w:firstLineChars="200"/>
        <w:rPr>
          <w:rFonts w:ascii="宋体" w:hAnsi="宋体"/>
          <w:bCs/>
          <w:sz w:val="24"/>
        </w:rPr>
      </w:pPr>
      <w:r>
        <w:rPr>
          <w:rFonts w:hint="eastAsia" w:ascii="宋体" w:hAnsi="宋体"/>
          <w:bCs/>
          <w:sz w:val="24"/>
        </w:rPr>
        <w:t>货款每（月）结算一次，货物验收合格后，</w:t>
      </w:r>
      <w:r>
        <w:rPr>
          <w:rFonts w:hint="eastAsia" w:ascii="宋体" w:hAnsi="宋体"/>
          <w:bCs/>
          <w:sz w:val="24"/>
          <w:lang w:eastAsia="zh-CN"/>
        </w:rPr>
        <w:t>投标人</w:t>
      </w:r>
      <w:r>
        <w:rPr>
          <w:rFonts w:hint="eastAsia" w:ascii="宋体" w:hAnsi="宋体"/>
          <w:bCs/>
          <w:sz w:val="24"/>
        </w:rPr>
        <w:t>按实际送货的数量及核实的结算总价款向</w:t>
      </w:r>
      <w:r>
        <w:rPr>
          <w:rFonts w:hint="eastAsia" w:ascii="宋体" w:hAnsi="宋体"/>
          <w:bCs/>
          <w:sz w:val="24"/>
          <w:lang w:eastAsia="zh-CN"/>
        </w:rPr>
        <w:t>招标人</w:t>
      </w:r>
      <w:r>
        <w:rPr>
          <w:rFonts w:hint="eastAsia" w:ascii="宋体" w:hAnsi="宋体"/>
          <w:bCs/>
          <w:sz w:val="24"/>
        </w:rPr>
        <w:t>出具正规等额、有效发票，</w:t>
      </w:r>
      <w:r>
        <w:rPr>
          <w:rFonts w:hint="eastAsia" w:ascii="宋体" w:hAnsi="宋体"/>
          <w:bCs/>
          <w:sz w:val="24"/>
          <w:lang w:eastAsia="zh-CN"/>
        </w:rPr>
        <w:t>招标人</w:t>
      </w:r>
      <w:r>
        <w:rPr>
          <w:rFonts w:hint="eastAsia" w:ascii="宋体" w:hAnsi="宋体"/>
          <w:bCs/>
          <w:sz w:val="24"/>
        </w:rPr>
        <w:t>自收到发票30个工作日后将全部货款支付给</w:t>
      </w:r>
      <w:r>
        <w:rPr>
          <w:rFonts w:hint="eastAsia" w:ascii="宋体" w:hAnsi="宋体"/>
          <w:bCs/>
          <w:sz w:val="24"/>
          <w:lang w:eastAsia="zh-CN"/>
        </w:rPr>
        <w:t>投标人</w:t>
      </w:r>
      <w:r>
        <w:rPr>
          <w:rFonts w:hint="eastAsia" w:ascii="宋体" w:hAnsi="宋体"/>
          <w:bCs/>
          <w:sz w:val="24"/>
        </w:rPr>
        <w:t>。</w:t>
      </w:r>
    </w:p>
    <w:p w14:paraId="21170C7C">
      <w:pPr>
        <w:spacing w:line="360" w:lineRule="auto"/>
        <w:ind w:firstLine="480" w:firstLineChars="200"/>
        <w:rPr>
          <w:rFonts w:ascii="宋体" w:hAnsi="宋体"/>
          <w:bCs/>
          <w:sz w:val="24"/>
        </w:rPr>
      </w:pPr>
      <w:r>
        <w:rPr>
          <w:rFonts w:hint="eastAsia" w:ascii="宋体" w:hAnsi="宋体"/>
          <w:bCs/>
          <w:sz w:val="24"/>
        </w:rPr>
        <w:t>（三）质量保修</w:t>
      </w:r>
    </w:p>
    <w:p w14:paraId="74F9F9BD">
      <w:pPr>
        <w:spacing w:line="360" w:lineRule="auto"/>
        <w:ind w:firstLine="480" w:firstLineChars="200"/>
        <w:rPr>
          <w:rFonts w:hint="eastAsia" w:ascii="宋体" w:hAnsi="宋体"/>
          <w:bCs/>
          <w:sz w:val="24"/>
          <w:rPrChange w:id="15" w:author="WPS_1730865205" w:date="2025-04-16T09:25:22Z">
            <w:rPr>
              <w:rFonts w:ascii="宋体" w:hAnsi="宋体"/>
              <w:sz w:val="24"/>
            </w:rPr>
          </w:rPrChange>
        </w:rPr>
      </w:pPr>
      <w:r>
        <w:rPr>
          <w:rFonts w:hint="eastAsia" w:ascii="宋体" w:hAnsi="宋体"/>
          <w:bCs/>
          <w:sz w:val="24"/>
        </w:rPr>
        <w:t>1.</w:t>
      </w:r>
      <w:r>
        <w:rPr>
          <w:rFonts w:hint="eastAsia" w:ascii="宋体" w:hAnsi="宋体"/>
          <w:bCs/>
          <w:sz w:val="24"/>
          <w:lang w:eastAsia="zh-CN"/>
          <w:rPrChange w:id="16" w:author="WPS_1730865205" w:date="2025-04-16T09:26:03Z">
            <w:rPr>
              <w:rFonts w:hint="eastAsia" w:ascii="宋体" w:hAnsi="宋体"/>
              <w:sz w:val="24"/>
              <w:lang w:eastAsia="zh-CN"/>
            </w:rPr>
          </w:rPrChange>
        </w:rPr>
        <w:t>投标人</w:t>
      </w:r>
      <w:r>
        <w:rPr>
          <w:rFonts w:hint="eastAsia" w:ascii="宋体" w:hAnsi="宋体"/>
          <w:bCs/>
          <w:sz w:val="24"/>
          <w:rPrChange w:id="17" w:author="WPS_1730865205" w:date="2025-04-16T09:25:22Z">
            <w:rPr>
              <w:rFonts w:hint="eastAsia" w:ascii="宋体" w:hAnsi="宋体"/>
              <w:sz w:val="24"/>
            </w:rPr>
          </w:rPrChange>
        </w:rPr>
        <w:t>保证本协议中所供应的产品为全新正品，</w:t>
      </w:r>
      <w:r>
        <w:rPr>
          <w:rFonts w:hint="eastAsia" w:ascii="宋体" w:hAnsi="宋体"/>
          <w:bCs/>
          <w:sz w:val="24"/>
        </w:rPr>
        <w:t>按国家有关规定执行“三包”，按行业通行的质保期或产品厂家规定质保期提供质保。未使用的原装产品，且在正常使用和保养条件下，其使用寿命期内各项指标均达到质量要求。</w:t>
      </w:r>
      <w:r>
        <w:rPr>
          <w:rFonts w:hint="eastAsia" w:ascii="宋体" w:hAnsi="宋体"/>
          <w:bCs/>
          <w:sz w:val="24"/>
          <w:rPrChange w:id="18" w:author="WPS_1730865205" w:date="2025-04-16T09:25:22Z">
            <w:rPr>
              <w:rFonts w:hint="eastAsia" w:ascii="宋体" w:hAnsi="宋体"/>
              <w:sz w:val="24"/>
            </w:rPr>
          </w:rPrChange>
        </w:rPr>
        <w:t>并符合国家有关安全、环保规定及行业标准和生产厂家企业标准规定的质量、规格和性能要求，不得有假冒伪劣产品或提供以次充好的产品。如有任何质量问题，后果由</w:t>
      </w:r>
      <w:r>
        <w:rPr>
          <w:rFonts w:hint="eastAsia" w:ascii="宋体" w:hAnsi="宋体"/>
          <w:bCs/>
          <w:sz w:val="24"/>
          <w:lang w:eastAsia="zh-CN"/>
          <w:rPrChange w:id="19" w:author="WPS_1730865205" w:date="2025-04-16T09:25:22Z">
            <w:rPr>
              <w:rFonts w:hint="eastAsia" w:ascii="宋体" w:hAnsi="宋体"/>
              <w:sz w:val="24"/>
              <w:lang w:eastAsia="zh-CN"/>
            </w:rPr>
          </w:rPrChange>
        </w:rPr>
        <w:t>投标人</w:t>
      </w:r>
      <w:r>
        <w:rPr>
          <w:rFonts w:hint="eastAsia" w:ascii="宋体" w:hAnsi="宋体"/>
          <w:bCs/>
          <w:sz w:val="24"/>
          <w:rPrChange w:id="20" w:author="WPS_1730865205" w:date="2025-04-16T09:25:22Z">
            <w:rPr>
              <w:rFonts w:hint="eastAsia" w:ascii="宋体" w:hAnsi="宋体"/>
              <w:sz w:val="24"/>
            </w:rPr>
          </w:rPrChange>
        </w:rPr>
        <w:t>负责，</w:t>
      </w:r>
      <w:r>
        <w:rPr>
          <w:rFonts w:hint="eastAsia" w:ascii="宋体" w:hAnsi="宋体"/>
          <w:bCs/>
          <w:sz w:val="24"/>
          <w:lang w:eastAsia="zh-CN"/>
          <w:rPrChange w:id="21" w:author="WPS_1730865205" w:date="2025-04-16T09:25:22Z">
            <w:rPr>
              <w:rFonts w:hint="eastAsia" w:ascii="宋体" w:hAnsi="宋体"/>
              <w:sz w:val="24"/>
              <w:lang w:eastAsia="zh-CN"/>
            </w:rPr>
          </w:rPrChange>
        </w:rPr>
        <w:t>招标人</w:t>
      </w:r>
      <w:r>
        <w:rPr>
          <w:rFonts w:hint="eastAsia" w:ascii="宋体" w:hAnsi="宋体"/>
          <w:bCs/>
          <w:sz w:val="24"/>
          <w:rPrChange w:id="22" w:author="WPS_1730865205" w:date="2025-04-16T09:25:22Z">
            <w:rPr>
              <w:rFonts w:hint="eastAsia" w:ascii="宋体" w:hAnsi="宋体"/>
              <w:sz w:val="24"/>
            </w:rPr>
          </w:rPrChange>
        </w:rPr>
        <w:t>有权要求</w:t>
      </w:r>
      <w:r>
        <w:rPr>
          <w:rFonts w:hint="eastAsia" w:ascii="宋体" w:hAnsi="宋体"/>
          <w:bCs/>
          <w:sz w:val="24"/>
          <w:lang w:eastAsia="zh-CN"/>
          <w:rPrChange w:id="23" w:author="WPS_1730865205" w:date="2025-04-16T09:25:22Z">
            <w:rPr>
              <w:rFonts w:hint="eastAsia" w:ascii="宋体" w:hAnsi="宋体"/>
              <w:sz w:val="24"/>
              <w:lang w:eastAsia="zh-CN"/>
            </w:rPr>
          </w:rPrChange>
        </w:rPr>
        <w:t>投标人</w:t>
      </w:r>
      <w:r>
        <w:rPr>
          <w:rFonts w:hint="eastAsia" w:ascii="宋体" w:hAnsi="宋体"/>
          <w:bCs/>
          <w:sz w:val="24"/>
          <w:rPrChange w:id="24" w:author="WPS_1730865205" w:date="2025-04-16T09:25:22Z">
            <w:rPr>
              <w:rFonts w:hint="eastAsia" w:ascii="宋体" w:hAnsi="宋体"/>
              <w:sz w:val="24"/>
            </w:rPr>
          </w:rPrChange>
        </w:rPr>
        <w:t>无条件退换产品或终止协议。</w:t>
      </w:r>
    </w:p>
    <w:p w14:paraId="14CF6F70">
      <w:pPr>
        <w:spacing w:line="360" w:lineRule="auto"/>
        <w:ind w:firstLine="480" w:firstLineChars="200"/>
        <w:rPr>
          <w:rFonts w:hint="eastAsia" w:ascii="宋体" w:hAnsi="宋体"/>
          <w:b w:val="0"/>
          <w:bCs/>
          <w:sz w:val="24"/>
          <w:rPrChange w:id="25" w:author="WPS_1730865205" w:date="2025-04-16T09:25:22Z">
            <w:rPr>
              <w:rFonts w:ascii="宋体" w:hAnsi="宋体"/>
              <w:b/>
              <w:sz w:val="24"/>
            </w:rPr>
          </w:rPrChange>
        </w:rPr>
      </w:pPr>
      <w:r>
        <w:rPr>
          <w:rFonts w:hint="eastAsia" w:ascii="宋体" w:hAnsi="宋体"/>
          <w:bCs/>
          <w:sz w:val="24"/>
        </w:rPr>
        <w:t>2</w:t>
      </w:r>
      <w:r>
        <w:rPr>
          <w:rFonts w:hint="eastAsia" w:ascii="宋体" w:hAnsi="宋体"/>
          <w:bCs/>
          <w:sz w:val="24"/>
          <w:rPrChange w:id="26" w:author="WPS_1730865205" w:date="2025-04-16T09:25:22Z">
            <w:rPr>
              <w:rFonts w:hint="eastAsia" w:ascii="宋体" w:hAnsi="宋体"/>
              <w:sz w:val="24"/>
            </w:rPr>
          </w:rPrChange>
        </w:rPr>
        <w:t>、在质量保证期内，如果货物的质量或规格与协议约定不符，或证实货物有缺陷，包括潜在的缺陷或使用不符合要求的材料等，</w:t>
      </w:r>
      <w:r>
        <w:rPr>
          <w:rFonts w:hint="eastAsia" w:ascii="宋体" w:hAnsi="宋体"/>
          <w:bCs/>
          <w:sz w:val="24"/>
          <w:lang w:eastAsia="zh-CN"/>
          <w:rPrChange w:id="27" w:author="WPS_1730865205" w:date="2025-04-16T09:25:22Z">
            <w:rPr>
              <w:rFonts w:hint="eastAsia" w:ascii="宋体" w:hAnsi="宋体"/>
              <w:sz w:val="24"/>
              <w:lang w:eastAsia="zh-CN"/>
            </w:rPr>
          </w:rPrChange>
        </w:rPr>
        <w:t>招标人</w:t>
      </w:r>
      <w:r>
        <w:rPr>
          <w:rFonts w:hint="eastAsia" w:ascii="宋体" w:hAnsi="宋体"/>
          <w:bCs/>
          <w:sz w:val="24"/>
          <w:rPrChange w:id="28" w:author="WPS_1730865205" w:date="2025-04-16T09:25:22Z">
            <w:rPr>
              <w:rFonts w:hint="eastAsia" w:ascii="宋体" w:hAnsi="宋体"/>
              <w:sz w:val="24"/>
            </w:rPr>
          </w:rPrChange>
        </w:rPr>
        <w:t>有权根据本协议规定以书面形式向</w:t>
      </w:r>
      <w:r>
        <w:rPr>
          <w:rFonts w:hint="eastAsia" w:ascii="宋体" w:hAnsi="宋体"/>
          <w:bCs/>
          <w:sz w:val="24"/>
          <w:lang w:eastAsia="zh-CN"/>
          <w:rPrChange w:id="29" w:author="WPS_1730865205" w:date="2025-04-16T09:25:22Z">
            <w:rPr>
              <w:rFonts w:hint="eastAsia" w:ascii="宋体" w:hAnsi="宋体"/>
              <w:sz w:val="24"/>
              <w:lang w:eastAsia="zh-CN"/>
            </w:rPr>
          </w:rPrChange>
        </w:rPr>
        <w:t>投标人</w:t>
      </w:r>
      <w:r>
        <w:rPr>
          <w:rFonts w:hint="eastAsia" w:ascii="宋体" w:hAnsi="宋体"/>
          <w:bCs/>
          <w:sz w:val="24"/>
          <w:rPrChange w:id="30" w:author="WPS_1730865205" w:date="2025-04-16T09:25:22Z">
            <w:rPr>
              <w:rFonts w:hint="eastAsia" w:ascii="宋体" w:hAnsi="宋体"/>
              <w:sz w:val="24"/>
            </w:rPr>
          </w:rPrChange>
        </w:rPr>
        <w:t>提出补救措施或索赔。</w:t>
      </w:r>
      <w:r>
        <w:rPr>
          <w:rFonts w:hint="eastAsia" w:ascii="宋体" w:hAnsi="宋体"/>
          <w:bCs/>
          <w:sz w:val="24"/>
          <w:lang w:eastAsia="zh-CN"/>
          <w:rPrChange w:id="31" w:author="WPS_1730865205" w:date="2025-04-16T09:25:22Z">
            <w:rPr>
              <w:rFonts w:hint="eastAsia" w:ascii="宋体" w:hAnsi="宋体"/>
              <w:sz w:val="24"/>
              <w:lang w:eastAsia="zh-CN"/>
            </w:rPr>
          </w:rPrChange>
        </w:rPr>
        <w:t>投标人</w:t>
      </w:r>
      <w:r>
        <w:rPr>
          <w:rFonts w:hint="eastAsia" w:ascii="宋体" w:hAnsi="宋体"/>
          <w:bCs/>
          <w:sz w:val="24"/>
          <w:rPrChange w:id="32" w:author="WPS_1730865205" w:date="2025-04-16T09:25:22Z">
            <w:rPr>
              <w:rFonts w:hint="eastAsia" w:ascii="宋体" w:hAnsi="宋体"/>
              <w:sz w:val="24"/>
            </w:rPr>
          </w:rPrChange>
        </w:rPr>
        <w:t>在约定的时间内未能弥补缺陷，</w:t>
      </w:r>
      <w:r>
        <w:rPr>
          <w:rFonts w:hint="eastAsia" w:ascii="宋体" w:hAnsi="宋体"/>
          <w:bCs/>
          <w:sz w:val="24"/>
          <w:lang w:eastAsia="zh-CN"/>
          <w:rPrChange w:id="33" w:author="WPS_1730865205" w:date="2025-04-16T09:25:22Z">
            <w:rPr>
              <w:rFonts w:hint="eastAsia" w:ascii="宋体" w:hAnsi="宋体"/>
              <w:sz w:val="24"/>
              <w:lang w:eastAsia="zh-CN"/>
            </w:rPr>
          </w:rPrChange>
        </w:rPr>
        <w:t>招标人</w:t>
      </w:r>
      <w:r>
        <w:rPr>
          <w:rFonts w:hint="eastAsia" w:ascii="宋体" w:hAnsi="宋体"/>
          <w:bCs/>
          <w:sz w:val="24"/>
          <w:rPrChange w:id="34" w:author="WPS_1730865205" w:date="2025-04-16T09:25:22Z">
            <w:rPr>
              <w:rFonts w:hint="eastAsia" w:ascii="宋体" w:hAnsi="宋体"/>
              <w:sz w:val="24"/>
            </w:rPr>
          </w:rPrChange>
        </w:rPr>
        <w:t>可采取必要的补救措施，但其风险和费用由</w:t>
      </w:r>
      <w:r>
        <w:rPr>
          <w:rFonts w:hint="eastAsia" w:ascii="宋体" w:hAnsi="宋体"/>
          <w:bCs/>
          <w:sz w:val="24"/>
          <w:lang w:eastAsia="zh-CN"/>
          <w:rPrChange w:id="35" w:author="WPS_1730865205" w:date="2025-04-16T09:25:22Z">
            <w:rPr>
              <w:rFonts w:hint="eastAsia" w:ascii="宋体" w:hAnsi="宋体"/>
              <w:sz w:val="24"/>
              <w:lang w:eastAsia="zh-CN"/>
            </w:rPr>
          </w:rPrChange>
        </w:rPr>
        <w:t>投标人</w:t>
      </w:r>
      <w:r>
        <w:rPr>
          <w:rFonts w:hint="eastAsia" w:ascii="宋体" w:hAnsi="宋体"/>
          <w:bCs/>
          <w:sz w:val="24"/>
          <w:rPrChange w:id="36" w:author="WPS_1730865205" w:date="2025-04-16T09:25:22Z">
            <w:rPr>
              <w:rFonts w:hint="eastAsia" w:ascii="宋体" w:hAnsi="宋体"/>
              <w:sz w:val="24"/>
            </w:rPr>
          </w:rPrChange>
        </w:rPr>
        <w:t>承担，</w:t>
      </w:r>
      <w:r>
        <w:rPr>
          <w:rFonts w:hint="eastAsia" w:ascii="宋体" w:hAnsi="宋体"/>
          <w:bCs/>
          <w:sz w:val="24"/>
          <w:lang w:eastAsia="zh-CN"/>
          <w:rPrChange w:id="37" w:author="WPS_1730865205" w:date="2025-04-16T09:25:22Z">
            <w:rPr>
              <w:rFonts w:hint="eastAsia" w:ascii="宋体" w:hAnsi="宋体"/>
              <w:sz w:val="24"/>
              <w:lang w:eastAsia="zh-CN"/>
            </w:rPr>
          </w:rPrChange>
        </w:rPr>
        <w:t>招标人</w:t>
      </w:r>
      <w:r>
        <w:rPr>
          <w:rFonts w:hint="eastAsia" w:ascii="宋体" w:hAnsi="宋体"/>
          <w:bCs/>
          <w:sz w:val="24"/>
          <w:rPrChange w:id="38" w:author="WPS_1730865205" w:date="2025-04-16T09:25:22Z">
            <w:rPr>
              <w:rFonts w:hint="eastAsia" w:ascii="宋体" w:hAnsi="宋体"/>
              <w:sz w:val="24"/>
            </w:rPr>
          </w:rPrChange>
        </w:rPr>
        <w:t>根据协议约定对</w:t>
      </w:r>
      <w:r>
        <w:rPr>
          <w:rFonts w:hint="eastAsia" w:ascii="宋体" w:hAnsi="宋体"/>
          <w:bCs/>
          <w:sz w:val="24"/>
          <w:lang w:eastAsia="zh-CN"/>
          <w:rPrChange w:id="39" w:author="WPS_1730865205" w:date="2025-04-16T09:25:22Z">
            <w:rPr>
              <w:rFonts w:hint="eastAsia" w:ascii="宋体" w:hAnsi="宋体"/>
              <w:sz w:val="24"/>
              <w:lang w:eastAsia="zh-CN"/>
            </w:rPr>
          </w:rPrChange>
        </w:rPr>
        <w:t>投标人</w:t>
      </w:r>
      <w:r>
        <w:rPr>
          <w:rFonts w:hint="eastAsia" w:ascii="宋体" w:hAnsi="宋体"/>
          <w:bCs/>
          <w:sz w:val="24"/>
          <w:rPrChange w:id="40" w:author="WPS_1730865205" w:date="2025-04-16T09:25:22Z">
            <w:rPr>
              <w:rFonts w:hint="eastAsia" w:ascii="宋体" w:hAnsi="宋体"/>
              <w:sz w:val="24"/>
            </w:rPr>
          </w:rPrChange>
        </w:rPr>
        <w:t>行使的其他权利不受影响。</w:t>
      </w:r>
    </w:p>
    <w:p w14:paraId="08842900">
      <w:pPr>
        <w:rPr>
          <w:rFonts w:ascii="宋体" w:hAnsi="宋体"/>
          <w:b/>
          <w:sz w:val="24"/>
        </w:rPr>
      </w:pPr>
    </w:p>
    <w:p w14:paraId="38697FB0">
      <w:pPr>
        <w:spacing w:line="480" w:lineRule="exact"/>
        <w:rPr>
          <w:rFonts w:ascii="宋体" w:hAnsi="宋体"/>
          <w:b/>
          <w:sz w:val="24"/>
        </w:rPr>
      </w:pPr>
      <w:r>
        <w:rPr>
          <w:rFonts w:hint="eastAsia" w:ascii="宋体" w:hAnsi="宋体"/>
          <w:b/>
          <w:sz w:val="24"/>
        </w:rPr>
        <w:t>五、合同主要条款</w:t>
      </w:r>
    </w:p>
    <w:p w14:paraId="5F088563">
      <w:pPr>
        <w:spacing w:line="480" w:lineRule="exact"/>
        <w:rPr>
          <w:rFonts w:ascii="宋体"/>
          <w:sz w:val="24"/>
        </w:rPr>
      </w:pPr>
      <w:r>
        <w:rPr>
          <w:rFonts w:hint="eastAsia" w:ascii="宋体" w:hAnsi="宋体"/>
          <w:b/>
          <w:sz w:val="24"/>
        </w:rPr>
        <w:t>购货单位：</w:t>
      </w:r>
      <w:r>
        <w:rPr>
          <w:rFonts w:hint="eastAsia" w:ascii="宋体" w:hAnsi="宋体"/>
          <w:sz w:val="24"/>
        </w:rPr>
        <w:t>桂林市人民医院（以下简称甲方）</w:t>
      </w:r>
    </w:p>
    <w:p w14:paraId="585CF03E">
      <w:pPr>
        <w:pStyle w:val="9"/>
        <w:spacing w:line="480" w:lineRule="exact"/>
        <w:rPr>
          <w:rFonts w:ascii="宋体"/>
          <w:sz w:val="24"/>
        </w:rPr>
      </w:pPr>
      <w:r>
        <w:rPr>
          <w:rFonts w:hint="eastAsia" w:ascii="宋体" w:hAnsi="宋体"/>
          <w:b/>
          <w:sz w:val="24"/>
        </w:rPr>
        <w:t>供货单位：</w:t>
      </w:r>
      <w:r>
        <w:rPr>
          <w:rFonts w:hint="eastAsia" w:ascii="宋体" w:hAnsi="宋体"/>
          <w:sz w:val="24"/>
          <w:lang w:val="en-US" w:eastAsia="zh-CN"/>
        </w:rPr>
        <w:t xml:space="preserve">              </w:t>
      </w:r>
      <w:r>
        <w:rPr>
          <w:rFonts w:hint="eastAsia" w:ascii="宋体" w:hAnsi="宋体"/>
          <w:b/>
          <w:sz w:val="24"/>
          <w:lang w:eastAsia="zh-CN"/>
        </w:rPr>
        <w:t>（</w:t>
      </w:r>
      <w:r>
        <w:rPr>
          <w:rFonts w:hint="eastAsia" w:ascii="宋体" w:hAnsi="宋体"/>
          <w:sz w:val="24"/>
        </w:rPr>
        <w:t>以下简称</w:t>
      </w:r>
      <w:r>
        <w:rPr>
          <w:rFonts w:hint="eastAsia" w:ascii="宋体" w:hAnsi="宋体"/>
          <w:sz w:val="24"/>
          <w:lang w:eastAsia="zh-CN"/>
        </w:rPr>
        <w:t>投标人</w:t>
      </w:r>
      <w:r>
        <w:rPr>
          <w:rFonts w:hint="eastAsia" w:ascii="宋体" w:hAnsi="宋体"/>
          <w:b/>
          <w:sz w:val="24"/>
          <w:lang w:eastAsia="zh-CN"/>
        </w:rPr>
        <w:t>）</w:t>
      </w:r>
    </w:p>
    <w:p w14:paraId="7288A17D">
      <w:pPr>
        <w:spacing w:line="480" w:lineRule="exact"/>
        <w:ind w:firstLine="480" w:firstLineChars="200"/>
        <w:rPr>
          <w:rFonts w:ascii="宋体"/>
          <w:sz w:val="24"/>
        </w:rPr>
      </w:pPr>
      <w:r>
        <w:rPr>
          <w:rFonts w:hint="eastAsia" w:ascii="宋体" w:hAnsi="宋体"/>
          <w:sz w:val="24"/>
        </w:rPr>
        <w:t>甲、乙双方根据《民法典》及相关的法律法规之规定，本着友好合作、协商一致、共同发展的原则，就打印机耗材及配件供货问题达成以下协议：</w:t>
      </w:r>
    </w:p>
    <w:p w14:paraId="23CC3495">
      <w:pPr>
        <w:spacing w:line="480" w:lineRule="exact"/>
        <w:ind w:firstLine="482" w:firstLineChars="200"/>
        <w:rPr>
          <w:rFonts w:ascii="宋体"/>
          <w:sz w:val="24"/>
        </w:rPr>
      </w:pPr>
      <w:r>
        <w:rPr>
          <w:rFonts w:hint="eastAsia" w:ascii="宋体" w:hAnsi="宋体"/>
          <w:b/>
          <w:sz w:val="24"/>
        </w:rPr>
        <w:t>第一条</w:t>
      </w:r>
      <w:r>
        <w:rPr>
          <w:rFonts w:ascii="宋体" w:hAnsi="宋体"/>
          <w:b/>
          <w:sz w:val="24"/>
        </w:rPr>
        <w:t xml:space="preserve">  </w:t>
      </w:r>
      <w:r>
        <w:rPr>
          <w:rFonts w:hint="eastAsia" w:ascii="宋体" w:hAnsi="宋体"/>
          <w:b/>
          <w:sz w:val="24"/>
        </w:rPr>
        <w:t>办公耗材订购范围</w:t>
      </w:r>
    </w:p>
    <w:p w14:paraId="09938038">
      <w:pPr>
        <w:spacing w:line="480" w:lineRule="exact"/>
        <w:ind w:firstLine="504" w:firstLineChars="200"/>
        <w:rPr>
          <w:rFonts w:ascii="宋体"/>
          <w:spacing w:val="6"/>
          <w:sz w:val="24"/>
        </w:rPr>
      </w:pPr>
      <w:r>
        <w:rPr>
          <w:rFonts w:hint="eastAsia" w:ascii="宋体" w:hAnsi="宋体"/>
          <w:spacing w:val="6"/>
          <w:sz w:val="24"/>
        </w:rPr>
        <w:t>乙方根据甲方实际需要提供甲方所需要的打印机耗材及配件，并提供相关的安装</w:t>
      </w:r>
      <w:r>
        <w:rPr>
          <w:rFonts w:hint="eastAsia" w:ascii="宋体" w:hAnsi="宋体"/>
          <w:color w:val="000000"/>
          <w:spacing w:val="6"/>
          <w:sz w:val="24"/>
        </w:rPr>
        <w:t>服务</w:t>
      </w:r>
      <w:r>
        <w:rPr>
          <w:rFonts w:hint="eastAsia" w:ascii="宋体" w:hAnsi="宋体"/>
          <w:spacing w:val="6"/>
          <w:sz w:val="24"/>
        </w:rPr>
        <w:t>。</w:t>
      </w:r>
    </w:p>
    <w:p w14:paraId="3BE604D4">
      <w:pPr>
        <w:spacing w:line="480" w:lineRule="exact"/>
        <w:ind w:firstLine="482" w:firstLineChars="200"/>
        <w:rPr>
          <w:rFonts w:ascii="宋体"/>
          <w:b/>
          <w:sz w:val="24"/>
        </w:rPr>
      </w:pPr>
      <w:r>
        <w:rPr>
          <w:rFonts w:hint="eastAsia" w:ascii="宋体" w:hAnsi="宋体"/>
          <w:b/>
          <w:sz w:val="24"/>
        </w:rPr>
        <w:t>第二条  供货品种、规格、价格</w:t>
      </w:r>
    </w:p>
    <w:p w14:paraId="2DFF7AE7">
      <w:pPr>
        <w:spacing w:line="480" w:lineRule="exact"/>
        <w:ind w:firstLine="480" w:firstLineChars="200"/>
        <w:rPr>
          <w:rFonts w:ascii="宋体"/>
          <w:sz w:val="24"/>
        </w:rPr>
      </w:pPr>
      <w:r>
        <w:rPr>
          <w:rFonts w:hint="eastAsia" w:ascii="宋体" w:hAnsi="宋体"/>
          <w:sz w:val="24"/>
        </w:rPr>
        <w:t>打印机耗材及配件品种、规格、单价见合同附件。</w:t>
      </w:r>
    </w:p>
    <w:p w14:paraId="55DDCE9D">
      <w:pPr>
        <w:spacing w:line="480" w:lineRule="exact"/>
        <w:ind w:firstLine="482" w:firstLineChars="200"/>
        <w:rPr>
          <w:rFonts w:ascii="宋体"/>
          <w:b/>
          <w:sz w:val="24"/>
        </w:rPr>
      </w:pPr>
      <w:r>
        <w:rPr>
          <w:rFonts w:hint="eastAsia" w:ascii="宋体" w:hAnsi="宋体"/>
          <w:b/>
          <w:sz w:val="24"/>
        </w:rPr>
        <w:t>第三条</w:t>
      </w:r>
      <w:r>
        <w:rPr>
          <w:rFonts w:ascii="宋体" w:hAnsi="宋体"/>
          <w:b/>
          <w:sz w:val="24"/>
        </w:rPr>
        <w:t xml:space="preserve">  </w:t>
      </w:r>
      <w:r>
        <w:rPr>
          <w:rFonts w:hint="eastAsia" w:ascii="宋体" w:hAnsi="宋体"/>
          <w:b/>
          <w:sz w:val="24"/>
        </w:rPr>
        <w:t>质量保证</w:t>
      </w:r>
    </w:p>
    <w:p w14:paraId="7FC8753C">
      <w:pPr>
        <w:spacing w:line="480" w:lineRule="exact"/>
        <w:ind w:firstLine="480" w:firstLineChars="200"/>
        <w:rPr>
          <w:rFonts w:ascii="宋体" w:hAnsi="宋体"/>
          <w:sz w:val="24"/>
        </w:rPr>
      </w:pPr>
      <w:r>
        <w:rPr>
          <w:sz w:val="24"/>
        </w:rPr>
        <w:t>1</w:t>
      </w:r>
      <w:r>
        <w:rPr>
          <w:rFonts w:hint="eastAsia" w:ascii="宋体" w:hAnsi="宋体"/>
          <w:sz w:val="24"/>
        </w:rPr>
        <w:t>、乙方保证本协议中所供应的产品为原厂全新正品，并符合国家有关安全、环保规定及行业标准和生产厂家企业标准规定的质量、规格和性能要求，不得有假冒伪劣产品或提供以次充好的产品。如有任何质量问题，后果由乙方负责，甲方有权要求乙方无条件退换产品或终止协议。</w:t>
      </w:r>
    </w:p>
    <w:p w14:paraId="1685EE7F">
      <w:pPr>
        <w:spacing w:line="480" w:lineRule="exact"/>
        <w:ind w:firstLine="480" w:firstLineChars="200"/>
        <w:rPr>
          <w:rFonts w:ascii="宋体" w:hAnsi="宋体"/>
          <w:sz w:val="24"/>
        </w:rPr>
      </w:pPr>
      <w:r>
        <w:rPr>
          <w:rFonts w:hint="eastAsia"/>
          <w:sz w:val="24"/>
        </w:rPr>
        <w:t>2</w:t>
      </w:r>
      <w:r>
        <w:rPr>
          <w:rFonts w:hint="eastAsia" w:ascii="宋体" w:hAnsi="宋体"/>
          <w:sz w:val="24"/>
        </w:rPr>
        <w:t>、在质量保证期内，如果货物的质量或规格与协议约定不符，或证实货物有缺陷，包括潜在的缺陷或使用不符合要求的材料等，甲方有权根据本协议规定以书面形式向乙方提出补救措施或索赔。乙方在约定的时间内未能弥补缺陷，甲方可采取必要的补救措施，但其风险和费用由乙方承担，甲方根据协议约定对乙方行使的其他权利不受影响。</w:t>
      </w:r>
    </w:p>
    <w:p w14:paraId="536DA8E1">
      <w:pPr>
        <w:spacing w:line="480" w:lineRule="exact"/>
        <w:ind w:firstLine="482" w:firstLineChars="200"/>
        <w:rPr>
          <w:rFonts w:ascii="宋体"/>
          <w:b/>
          <w:sz w:val="24"/>
        </w:rPr>
      </w:pPr>
      <w:r>
        <w:rPr>
          <w:rFonts w:hint="eastAsia" w:ascii="宋体" w:hAnsi="宋体"/>
          <w:b/>
          <w:sz w:val="24"/>
        </w:rPr>
        <w:t>第四条</w:t>
      </w:r>
      <w:r>
        <w:rPr>
          <w:rFonts w:ascii="宋体" w:hAnsi="宋体"/>
          <w:b/>
          <w:sz w:val="24"/>
        </w:rPr>
        <w:t xml:space="preserve">  </w:t>
      </w:r>
      <w:r>
        <w:rPr>
          <w:rFonts w:hint="eastAsia" w:ascii="宋体" w:hAnsi="宋体"/>
          <w:b/>
          <w:sz w:val="24"/>
        </w:rPr>
        <w:t>服务保证</w:t>
      </w:r>
    </w:p>
    <w:p w14:paraId="53EE3DB5">
      <w:pPr>
        <w:spacing w:line="480" w:lineRule="exact"/>
        <w:ind w:firstLine="480" w:firstLineChars="200"/>
        <w:rPr>
          <w:rFonts w:ascii="宋体"/>
          <w:color w:val="000000"/>
          <w:sz w:val="24"/>
        </w:rPr>
      </w:pPr>
      <w:r>
        <w:rPr>
          <w:rFonts w:hint="eastAsia"/>
          <w:sz w:val="24"/>
        </w:rPr>
        <w:t>1</w:t>
      </w:r>
      <w:r>
        <w:rPr>
          <w:rFonts w:hint="eastAsia" w:ascii="宋体" w:hAnsi="宋体"/>
          <w:sz w:val="24"/>
        </w:rPr>
        <w:t>、乙方负责甲方的打印机、传真机等办公设备的加碳粉、加墨水及维修工作，遇有出现故障的设备需带回乙方公司维修时，乙方应提供同类产品供甲方维修期间使用，乙方承诺最长维修期限不超过</w:t>
      </w:r>
      <w:r>
        <w:rPr>
          <w:rFonts w:hint="eastAsia"/>
          <w:color w:val="000000"/>
          <w:sz w:val="24"/>
        </w:rPr>
        <w:t>5</w:t>
      </w:r>
      <w:r>
        <w:rPr>
          <w:rFonts w:hint="eastAsia" w:ascii="宋体" w:hAnsi="宋体"/>
          <w:color w:val="000000"/>
          <w:sz w:val="24"/>
        </w:rPr>
        <w:t>个工作日。</w:t>
      </w:r>
    </w:p>
    <w:p w14:paraId="5FF62336">
      <w:pPr>
        <w:spacing w:line="480" w:lineRule="exact"/>
        <w:ind w:firstLine="480" w:firstLineChars="200"/>
        <w:rPr>
          <w:rFonts w:ascii="宋体"/>
          <w:color w:val="FF0000"/>
          <w:sz w:val="24"/>
        </w:rPr>
      </w:pPr>
      <w:r>
        <w:rPr>
          <w:color w:val="000000"/>
          <w:sz w:val="24"/>
        </w:rPr>
        <w:t>3</w:t>
      </w:r>
      <w:r>
        <w:rPr>
          <w:rFonts w:hint="eastAsia" w:ascii="宋体" w:hAnsi="宋体"/>
          <w:color w:val="000000"/>
          <w:sz w:val="24"/>
        </w:rPr>
        <w:t>、乙方接到甲方的服务通知电话后，</w:t>
      </w:r>
      <w:r>
        <w:rPr>
          <w:rFonts w:hint="eastAsia"/>
          <w:color w:val="000000"/>
          <w:sz w:val="24"/>
        </w:rPr>
        <w:t>8</w:t>
      </w:r>
      <w:r>
        <w:rPr>
          <w:rFonts w:hint="eastAsia" w:ascii="宋体" w:hAnsi="宋体"/>
          <w:color w:val="000000"/>
          <w:sz w:val="24"/>
        </w:rPr>
        <w:t>:</w:t>
      </w:r>
      <w:r>
        <w:rPr>
          <w:rFonts w:hint="eastAsia"/>
          <w:color w:val="000000"/>
          <w:sz w:val="24"/>
        </w:rPr>
        <w:t>00</w:t>
      </w:r>
      <w:r>
        <w:rPr>
          <w:rFonts w:hint="eastAsia" w:ascii="宋体" w:hAnsi="宋体"/>
          <w:color w:val="000000"/>
          <w:sz w:val="24"/>
        </w:rPr>
        <w:t>-</w:t>
      </w:r>
      <w:r>
        <w:rPr>
          <w:rFonts w:hint="eastAsia"/>
          <w:color w:val="000000"/>
          <w:sz w:val="24"/>
        </w:rPr>
        <w:t>18</w:t>
      </w:r>
      <w:r>
        <w:rPr>
          <w:rFonts w:hint="eastAsia" w:ascii="宋体" w:hAnsi="宋体"/>
          <w:color w:val="000000"/>
          <w:sz w:val="24"/>
        </w:rPr>
        <w:t>:</w:t>
      </w:r>
      <w:r>
        <w:rPr>
          <w:rFonts w:hint="eastAsia"/>
          <w:color w:val="000000"/>
          <w:sz w:val="24"/>
        </w:rPr>
        <w:t>00</w:t>
      </w:r>
      <w:r>
        <w:rPr>
          <w:rFonts w:hint="eastAsia" w:ascii="宋体" w:hAnsi="宋体"/>
          <w:color w:val="000000"/>
          <w:sz w:val="24"/>
        </w:rPr>
        <w:t>时段</w:t>
      </w:r>
      <w:r>
        <w:rPr>
          <w:rFonts w:hint="eastAsia"/>
          <w:color w:val="000000"/>
          <w:sz w:val="24"/>
        </w:rPr>
        <w:t>10分钟</w:t>
      </w:r>
      <w:r>
        <w:rPr>
          <w:rFonts w:hint="eastAsia" w:ascii="宋体" w:hAnsi="宋体"/>
          <w:color w:val="000000"/>
          <w:sz w:val="24"/>
        </w:rPr>
        <w:t>内到达甲方工作场地进行服务，晚上</w:t>
      </w:r>
      <w:r>
        <w:rPr>
          <w:rFonts w:hint="eastAsia"/>
          <w:color w:val="000000"/>
          <w:sz w:val="24"/>
        </w:rPr>
        <w:t>18</w:t>
      </w:r>
      <w:r>
        <w:rPr>
          <w:rFonts w:hint="eastAsia" w:ascii="宋体" w:hAnsi="宋体"/>
          <w:color w:val="000000"/>
          <w:sz w:val="24"/>
        </w:rPr>
        <w:t>:</w:t>
      </w:r>
      <w:r>
        <w:rPr>
          <w:rFonts w:hint="eastAsia"/>
          <w:color w:val="000000"/>
          <w:sz w:val="24"/>
        </w:rPr>
        <w:t>00</w:t>
      </w:r>
      <w:r>
        <w:rPr>
          <w:rFonts w:hint="eastAsia" w:ascii="宋体" w:hAnsi="宋体"/>
          <w:color w:val="000000"/>
          <w:sz w:val="24"/>
        </w:rPr>
        <w:t>-次日</w:t>
      </w:r>
      <w:r>
        <w:rPr>
          <w:rFonts w:hint="eastAsia"/>
          <w:color w:val="000000"/>
          <w:sz w:val="24"/>
        </w:rPr>
        <w:t>8</w:t>
      </w:r>
      <w:r>
        <w:rPr>
          <w:rFonts w:hint="eastAsia" w:ascii="宋体" w:hAnsi="宋体"/>
          <w:color w:val="000000"/>
          <w:sz w:val="24"/>
        </w:rPr>
        <w:t>:</w:t>
      </w:r>
      <w:r>
        <w:rPr>
          <w:rFonts w:hint="eastAsia"/>
          <w:color w:val="000000"/>
          <w:sz w:val="24"/>
        </w:rPr>
        <w:t>00</w:t>
      </w:r>
      <w:r>
        <w:rPr>
          <w:rFonts w:hint="eastAsia" w:ascii="宋体" w:hAnsi="宋体"/>
          <w:color w:val="000000"/>
          <w:sz w:val="24"/>
        </w:rPr>
        <w:t>时段，</w:t>
      </w:r>
      <w:r>
        <w:rPr>
          <w:rFonts w:hint="eastAsia"/>
          <w:color w:val="000000"/>
          <w:sz w:val="24"/>
        </w:rPr>
        <w:t>8</w:t>
      </w:r>
      <w:r>
        <w:rPr>
          <w:rFonts w:hint="eastAsia" w:ascii="宋体" w:hAnsi="宋体"/>
          <w:color w:val="000000"/>
          <w:sz w:val="24"/>
        </w:rPr>
        <w:t>:</w:t>
      </w:r>
      <w:r>
        <w:rPr>
          <w:rFonts w:hint="eastAsia"/>
          <w:color w:val="000000"/>
          <w:sz w:val="24"/>
        </w:rPr>
        <w:t>00</w:t>
      </w:r>
      <w:r>
        <w:rPr>
          <w:rFonts w:hint="eastAsia" w:ascii="宋体" w:hAnsi="宋体"/>
          <w:color w:val="000000"/>
          <w:sz w:val="24"/>
        </w:rPr>
        <w:t>上班后再进行服务。紧急情况下</w:t>
      </w:r>
      <w:r>
        <w:rPr>
          <w:rFonts w:hint="eastAsia"/>
          <w:color w:val="000000"/>
          <w:sz w:val="24"/>
        </w:rPr>
        <w:t>半</w:t>
      </w:r>
      <w:r>
        <w:rPr>
          <w:rFonts w:hint="eastAsia" w:ascii="宋体" w:hAnsi="宋体"/>
          <w:color w:val="000000"/>
          <w:sz w:val="24"/>
        </w:rPr>
        <w:t>小时内到达甲方工作场地进行服务。</w:t>
      </w:r>
    </w:p>
    <w:p w14:paraId="19723F1E">
      <w:pPr>
        <w:spacing w:line="480" w:lineRule="exact"/>
        <w:ind w:firstLine="480" w:firstLineChars="200"/>
        <w:rPr>
          <w:rFonts w:ascii="宋体"/>
          <w:sz w:val="24"/>
        </w:rPr>
      </w:pPr>
      <w:r>
        <w:rPr>
          <w:sz w:val="24"/>
        </w:rPr>
        <w:t>4</w:t>
      </w:r>
      <w:r>
        <w:rPr>
          <w:rFonts w:hint="eastAsia" w:ascii="宋体" w:hAnsi="宋体"/>
          <w:sz w:val="24"/>
        </w:rPr>
        <w:t>、在解决机器故障需要更换配件时，乙方将根据机器的故障检测结果，告知甲方，在征得甲方同意后予以更换维修。</w:t>
      </w:r>
    </w:p>
    <w:p w14:paraId="5A29FBC8">
      <w:pPr>
        <w:spacing w:line="480" w:lineRule="exact"/>
        <w:ind w:firstLine="480" w:firstLineChars="200"/>
        <w:rPr>
          <w:rFonts w:ascii="宋体"/>
          <w:sz w:val="24"/>
        </w:rPr>
      </w:pPr>
      <w:r>
        <w:rPr>
          <w:sz w:val="24"/>
        </w:rPr>
        <w:t>5</w:t>
      </w:r>
      <w:r>
        <w:rPr>
          <w:rFonts w:hint="eastAsia" w:ascii="宋体" w:hAnsi="宋体"/>
          <w:sz w:val="24"/>
        </w:rPr>
        <w:t>、如机器已经达到其使用寿命或不再具备维修价值，乙方将出具相关的维修建议于甲方，以便甲方进行更换或报废处理。</w:t>
      </w:r>
    </w:p>
    <w:p w14:paraId="40968CA8">
      <w:pPr>
        <w:spacing w:line="480" w:lineRule="exact"/>
        <w:ind w:firstLine="480" w:firstLineChars="200"/>
        <w:rPr>
          <w:rFonts w:ascii="宋体"/>
          <w:sz w:val="24"/>
        </w:rPr>
      </w:pPr>
      <w:r>
        <w:rPr>
          <w:sz w:val="24"/>
        </w:rPr>
        <w:t>6</w:t>
      </w:r>
      <w:r>
        <w:rPr>
          <w:rFonts w:hint="eastAsia" w:ascii="宋体" w:hAnsi="宋体"/>
          <w:sz w:val="24"/>
        </w:rPr>
        <w:t>、乙方有责任对甲方的设备管理和使用人员就相关的注意事项进行必要的提醒和培训。</w:t>
      </w:r>
    </w:p>
    <w:p w14:paraId="199546CE">
      <w:pPr>
        <w:spacing w:line="480" w:lineRule="exact"/>
        <w:ind w:firstLine="482" w:firstLineChars="200"/>
        <w:rPr>
          <w:rFonts w:ascii="宋体"/>
          <w:b/>
          <w:sz w:val="24"/>
        </w:rPr>
      </w:pPr>
      <w:r>
        <w:rPr>
          <w:rFonts w:hint="eastAsia" w:ascii="宋体" w:hAnsi="宋体"/>
          <w:b/>
          <w:sz w:val="24"/>
        </w:rPr>
        <w:t>第五条</w:t>
      </w:r>
      <w:r>
        <w:rPr>
          <w:rFonts w:ascii="宋体" w:hAnsi="宋体"/>
          <w:b/>
          <w:sz w:val="24"/>
        </w:rPr>
        <w:t xml:space="preserve">  </w:t>
      </w:r>
      <w:r>
        <w:rPr>
          <w:rFonts w:hint="eastAsia" w:ascii="宋体" w:hAnsi="宋体"/>
          <w:b/>
          <w:sz w:val="24"/>
        </w:rPr>
        <w:t>验收</w:t>
      </w:r>
    </w:p>
    <w:p w14:paraId="554D30F7">
      <w:pPr>
        <w:pStyle w:val="9"/>
        <w:spacing w:line="480" w:lineRule="exact"/>
        <w:ind w:firstLine="480" w:firstLineChars="200"/>
        <w:rPr>
          <w:rFonts w:ascii="宋体"/>
          <w:sz w:val="24"/>
        </w:rPr>
      </w:pPr>
      <w:r>
        <w:rPr>
          <w:sz w:val="24"/>
        </w:rPr>
        <w:t>1</w:t>
      </w:r>
      <w:r>
        <w:rPr>
          <w:rFonts w:hint="eastAsia" w:ascii="宋体" w:hAnsi="宋体"/>
          <w:sz w:val="24"/>
        </w:rPr>
        <w:t>、乙方将货物送至甲方指定地点安装调试后，由甲方根据货物的规格要求和质量标准，对货物进行检查验收。</w:t>
      </w:r>
      <w:r>
        <w:rPr>
          <w:rFonts w:ascii="Arial" w:hAnsi="Arial" w:cs="Arial"/>
          <w:color w:val="000000"/>
          <w:kern w:val="0"/>
          <w:sz w:val="26"/>
          <w:szCs w:val="26"/>
        </w:rPr>
        <w:t>因产品质量问题发生争议的，应邀请国家认可的质量检测机构对货物质量进行鉴定，所有产生的费用由</w:t>
      </w:r>
      <w:r>
        <w:rPr>
          <w:rFonts w:hint="eastAsia" w:ascii="Arial" w:hAnsi="Arial" w:cs="Arial"/>
          <w:color w:val="000000"/>
          <w:kern w:val="0"/>
          <w:sz w:val="26"/>
          <w:szCs w:val="26"/>
          <w:lang w:eastAsia="zh-CN"/>
        </w:rPr>
        <w:t>投标人</w:t>
      </w:r>
      <w:r>
        <w:rPr>
          <w:rFonts w:ascii="Arial" w:hAnsi="Arial" w:cs="Arial"/>
          <w:color w:val="000000"/>
          <w:kern w:val="0"/>
          <w:sz w:val="26"/>
          <w:szCs w:val="26"/>
        </w:rPr>
        <w:t>承担。</w:t>
      </w:r>
      <w:r>
        <w:rPr>
          <w:rFonts w:hint="eastAsia" w:ascii="Arial" w:hAnsi="Arial" w:cs="Arial"/>
          <w:color w:val="000000"/>
          <w:kern w:val="0"/>
          <w:sz w:val="26"/>
          <w:szCs w:val="26"/>
        </w:rPr>
        <w:t>检查</w:t>
      </w:r>
      <w:r>
        <w:rPr>
          <w:rFonts w:ascii="Arial" w:hAnsi="Arial" w:cs="Arial"/>
          <w:color w:val="000000"/>
          <w:kern w:val="0"/>
          <w:sz w:val="26"/>
          <w:szCs w:val="26"/>
        </w:rPr>
        <w:t>不合格的，采购人有权全部退货，由此造成采购人经济损失的由</w:t>
      </w:r>
      <w:r>
        <w:rPr>
          <w:rFonts w:hint="eastAsia" w:ascii="Arial" w:hAnsi="Arial" w:cs="Arial"/>
          <w:color w:val="000000"/>
          <w:kern w:val="0"/>
          <w:sz w:val="26"/>
          <w:szCs w:val="26"/>
          <w:lang w:eastAsia="zh-CN"/>
        </w:rPr>
        <w:t>投标人</w:t>
      </w:r>
      <w:r>
        <w:rPr>
          <w:rFonts w:ascii="Arial" w:hAnsi="Arial" w:cs="Arial"/>
          <w:color w:val="000000"/>
          <w:kern w:val="0"/>
          <w:sz w:val="26"/>
          <w:szCs w:val="26"/>
        </w:rPr>
        <w:t>负责承担全部赔偿责任。</w:t>
      </w:r>
    </w:p>
    <w:p w14:paraId="12B57F85">
      <w:pPr>
        <w:spacing w:line="480" w:lineRule="exact"/>
        <w:ind w:firstLine="420"/>
        <w:rPr>
          <w:rFonts w:ascii="宋体" w:hAnsi="宋体"/>
          <w:sz w:val="24"/>
        </w:rPr>
      </w:pPr>
      <w:r>
        <w:rPr>
          <w:sz w:val="24"/>
        </w:rPr>
        <w:t>2</w:t>
      </w:r>
      <w:r>
        <w:rPr>
          <w:rFonts w:hint="eastAsia" w:ascii="宋体" w:hAnsi="宋体"/>
          <w:sz w:val="24"/>
        </w:rPr>
        <w:t>、货物的数量不足或表面瑕疵，甲方应在验收时当面提出。</w:t>
      </w:r>
    </w:p>
    <w:p w14:paraId="284874E0">
      <w:pPr>
        <w:spacing w:line="480" w:lineRule="exact"/>
        <w:ind w:firstLine="420"/>
        <w:rPr>
          <w:rFonts w:ascii="宋体" w:hAnsi="宋体"/>
          <w:sz w:val="24"/>
        </w:rPr>
      </w:pPr>
      <w:r>
        <w:rPr>
          <w:sz w:val="24"/>
        </w:rPr>
        <w:t>3</w:t>
      </w:r>
      <w:r>
        <w:rPr>
          <w:rFonts w:hint="eastAsia" w:ascii="宋体" w:hAnsi="宋体"/>
          <w:sz w:val="24"/>
        </w:rPr>
        <w:t>、甲方在验收中，如发现出现的品种、型号、规格、颜色和质量不符合规定，乙方</w:t>
      </w:r>
      <w:r>
        <w:rPr>
          <w:rFonts w:hint="eastAsia" w:ascii="宋体" w:hAnsi="宋体"/>
          <w:spacing w:val="6"/>
          <w:sz w:val="24"/>
        </w:rPr>
        <w:t>应在甲方指定时间之内负责调换或退货，如因所需产品断货，乙方与甲方协商经甲方同意后，可以用同等品质的货物替代。对甲方提出异议的货物，乙方应及时进行退货、更换等处理。</w:t>
      </w:r>
    </w:p>
    <w:p w14:paraId="52B9233F">
      <w:pPr>
        <w:spacing w:line="480" w:lineRule="exact"/>
        <w:ind w:firstLine="420"/>
        <w:rPr>
          <w:rFonts w:ascii="宋体" w:hAnsi="宋体"/>
          <w:sz w:val="24"/>
        </w:rPr>
      </w:pPr>
      <w:r>
        <w:rPr>
          <w:sz w:val="24"/>
        </w:rPr>
        <w:t>4</w:t>
      </w:r>
      <w:r>
        <w:rPr>
          <w:rFonts w:hint="eastAsia" w:ascii="宋体" w:hAnsi="宋体"/>
          <w:sz w:val="24"/>
        </w:rPr>
        <w:t>、甲方未在收货后提出异议的，视为乙方交付产品符合协议规定，乙方依然应当履行国家有关的三包规定。</w:t>
      </w:r>
    </w:p>
    <w:p w14:paraId="5A7EEDE1">
      <w:pPr>
        <w:spacing w:line="480" w:lineRule="exact"/>
        <w:ind w:firstLine="420"/>
        <w:rPr>
          <w:rFonts w:ascii="宋体"/>
          <w:b/>
          <w:sz w:val="24"/>
        </w:rPr>
      </w:pPr>
      <w:r>
        <w:rPr>
          <w:rFonts w:hint="eastAsia" w:ascii="宋体" w:hAnsi="宋体"/>
          <w:b/>
          <w:sz w:val="24"/>
        </w:rPr>
        <w:t>第六条</w:t>
      </w:r>
      <w:r>
        <w:rPr>
          <w:rFonts w:ascii="宋体" w:hAnsi="宋体"/>
          <w:b/>
          <w:sz w:val="24"/>
        </w:rPr>
        <w:t xml:space="preserve">  </w:t>
      </w:r>
      <w:r>
        <w:rPr>
          <w:rFonts w:hint="eastAsia" w:ascii="宋体" w:hAnsi="宋体"/>
          <w:b/>
          <w:sz w:val="24"/>
        </w:rPr>
        <w:t>货款的结算</w:t>
      </w:r>
    </w:p>
    <w:p w14:paraId="14864B0C">
      <w:pPr>
        <w:spacing w:line="480" w:lineRule="exact"/>
        <w:ind w:firstLine="480" w:firstLineChars="200"/>
        <w:rPr>
          <w:rFonts w:ascii="宋体"/>
          <w:sz w:val="24"/>
        </w:rPr>
      </w:pPr>
      <w:r>
        <w:rPr>
          <w:rFonts w:hint="eastAsia" w:ascii="宋体" w:hAnsi="宋体" w:cs="宋体"/>
          <w:color w:val="auto"/>
          <w:kern w:val="0"/>
          <w:sz w:val="24"/>
        </w:rPr>
        <w:t>货款每月结算一次，乙方按实际送货的数量及核实的结算总价款向甲方出具正规等额、有效发票，甲方自收到发票</w:t>
      </w:r>
      <w:r>
        <w:rPr>
          <w:rFonts w:ascii="宋体" w:hAnsi="宋体" w:cs="宋体"/>
          <w:color w:val="auto"/>
          <w:kern w:val="0"/>
          <w:sz w:val="24"/>
        </w:rPr>
        <w:t>30个工作日</w:t>
      </w:r>
      <w:r>
        <w:rPr>
          <w:rFonts w:hint="eastAsia" w:ascii="宋体" w:hAnsi="宋体" w:cs="宋体"/>
          <w:color w:val="auto"/>
          <w:kern w:val="0"/>
          <w:sz w:val="24"/>
        </w:rPr>
        <w:t>后将全部货款支付给乙方。</w:t>
      </w:r>
      <w:r>
        <w:rPr>
          <w:rFonts w:hint="eastAsia" w:ascii="宋体" w:hAnsi="宋体"/>
          <w:sz w:val="24"/>
        </w:rPr>
        <w:t>协议期内报价单中所有货物不得涨价。</w:t>
      </w:r>
    </w:p>
    <w:p w14:paraId="517B6CFA">
      <w:pPr>
        <w:spacing w:line="480" w:lineRule="exact"/>
        <w:ind w:firstLine="472" w:firstLineChars="196"/>
        <w:rPr>
          <w:rFonts w:ascii="宋体"/>
          <w:b/>
          <w:sz w:val="24"/>
        </w:rPr>
      </w:pPr>
      <w:r>
        <w:rPr>
          <w:rFonts w:hint="eastAsia" w:ascii="宋体" w:hAnsi="宋体"/>
          <w:b/>
          <w:sz w:val="24"/>
        </w:rPr>
        <w:t>第七条</w:t>
      </w:r>
      <w:r>
        <w:rPr>
          <w:rFonts w:ascii="宋体" w:hAnsi="宋体"/>
          <w:b/>
          <w:sz w:val="24"/>
        </w:rPr>
        <w:t xml:space="preserve">  </w:t>
      </w:r>
      <w:r>
        <w:rPr>
          <w:rFonts w:hint="eastAsia" w:ascii="宋体" w:hAnsi="宋体"/>
          <w:b/>
          <w:sz w:val="24"/>
        </w:rPr>
        <w:t>违约责任</w:t>
      </w:r>
    </w:p>
    <w:p w14:paraId="05679051">
      <w:pPr>
        <w:spacing w:line="480" w:lineRule="exact"/>
        <w:ind w:firstLine="470" w:firstLineChars="196"/>
        <w:rPr>
          <w:rFonts w:ascii="宋体"/>
          <w:sz w:val="24"/>
        </w:rPr>
      </w:pPr>
      <w:r>
        <w:rPr>
          <w:sz w:val="24"/>
        </w:rPr>
        <w:t>1</w:t>
      </w:r>
      <w:r>
        <w:rPr>
          <w:rFonts w:hint="eastAsia" w:ascii="宋体" w:hAnsi="宋体"/>
          <w:sz w:val="24"/>
        </w:rPr>
        <w:t>、乙方未按本协议约定的服务保证提供服务，或货物质量有问题，每次处罚</w:t>
      </w:r>
      <w:r>
        <w:rPr>
          <w:sz w:val="24"/>
        </w:rPr>
        <w:t>300</w:t>
      </w:r>
      <w:r>
        <w:rPr>
          <w:rFonts w:hint="eastAsia" w:ascii="宋体" w:hAnsi="宋体"/>
          <w:sz w:val="24"/>
        </w:rPr>
        <w:t>元，并承担由此给甲方所带来的全部损失，出现三次（含）以上甲方有权单方终止协议。</w:t>
      </w:r>
    </w:p>
    <w:p w14:paraId="68B4C7AC">
      <w:pPr>
        <w:spacing w:line="480" w:lineRule="exact"/>
        <w:ind w:firstLine="480" w:firstLineChars="200"/>
        <w:rPr>
          <w:rFonts w:ascii="宋体" w:hAnsi="宋体"/>
          <w:sz w:val="24"/>
        </w:rPr>
      </w:pPr>
      <w:r>
        <w:rPr>
          <w:sz w:val="24"/>
        </w:rPr>
        <w:t>2</w:t>
      </w:r>
      <w:r>
        <w:rPr>
          <w:rFonts w:hint="eastAsia" w:ascii="宋体" w:hAnsi="宋体"/>
          <w:sz w:val="24"/>
        </w:rPr>
        <w:t>、甲乙双方的任何一方由于不可抗力的原因，不能履行协议时，应及时向对方通报不能履行或不能完全履行的理由，并根据情况及双方的约定，可部分或全部免予承担违约责任。</w:t>
      </w:r>
    </w:p>
    <w:p w14:paraId="72E1E80E">
      <w:pPr>
        <w:spacing w:line="480" w:lineRule="exact"/>
        <w:ind w:firstLine="480" w:firstLineChars="200"/>
        <w:rPr>
          <w:rFonts w:ascii="宋体" w:hAnsi="宋体"/>
          <w:color w:val="auto"/>
          <w:sz w:val="24"/>
        </w:rPr>
      </w:pPr>
      <w:r>
        <w:rPr>
          <w:rFonts w:hint="eastAsia"/>
          <w:color w:val="auto"/>
          <w:sz w:val="24"/>
        </w:rPr>
        <w:t>3、乙方应该开具真实、有效的税务发票，一旦查出乙方提供的发票作假，自动解除协议并且甲方有权利不支付该笔发票款项。</w:t>
      </w:r>
    </w:p>
    <w:p w14:paraId="6F2E213B">
      <w:pPr>
        <w:widowControl/>
        <w:spacing w:line="480" w:lineRule="exact"/>
        <w:ind w:firstLine="482" w:firstLineChars="200"/>
        <w:jc w:val="left"/>
        <w:rPr>
          <w:rFonts w:ascii="宋体" w:hAnsi="宋体" w:cs="宋体"/>
          <w:b/>
          <w:kern w:val="0"/>
          <w:sz w:val="24"/>
        </w:rPr>
      </w:pPr>
      <w:r>
        <w:rPr>
          <w:rFonts w:hint="eastAsia" w:ascii="宋体" w:hAnsi="宋体" w:cs="宋体"/>
          <w:b/>
          <w:kern w:val="0"/>
          <w:sz w:val="24"/>
        </w:rPr>
        <w:t>第八条</w:t>
      </w:r>
      <w:r>
        <w:rPr>
          <w:rFonts w:ascii="宋体" w:hAnsi="宋体" w:cs="宋体"/>
          <w:b/>
          <w:kern w:val="0"/>
          <w:sz w:val="24"/>
        </w:rPr>
        <w:t xml:space="preserve"> </w:t>
      </w:r>
      <w:r>
        <w:rPr>
          <w:rFonts w:hint="eastAsia" w:ascii="宋体" w:hAnsi="宋体" w:cs="宋体"/>
          <w:b/>
          <w:kern w:val="0"/>
          <w:sz w:val="24"/>
        </w:rPr>
        <w:t>其他</w:t>
      </w:r>
    </w:p>
    <w:p w14:paraId="3F76BD30">
      <w:pPr>
        <w:spacing w:line="480" w:lineRule="exact"/>
        <w:ind w:firstLine="480" w:firstLineChars="200"/>
        <w:rPr>
          <w:rFonts w:ascii="宋体" w:hAnsi="宋体"/>
          <w:sz w:val="24"/>
        </w:rPr>
      </w:pPr>
      <w:r>
        <w:rPr>
          <w:rFonts w:hint="eastAsia"/>
          <w:color w:val="000000"/>
          <w:sz w:val="24"/>
        </w:rPr>
        <w:t>本协议尾部所约定的通讯地址及联系人作为双方送达文书及诉讼程序一审、二审、再审、执行以及仲裁程序所涉法律文书（包括但不限于应诉通知书、开庭传票、判决书、裁定书、裁决书等）的指定送达地址及送达联系人，如因受送达方无法签收、拒收等原因导致被退回的，各方一致同意法律文书被退回之日即为送达之日。各方变更地址应及时书面通知对方，否则由此引起的责任由信息变更方承担。按本协议所载资料向乙方发送的所有通知及司法部门的文书，视同送达。</w:t>
      </w:r>
    </w:p>
    <w:p w14:paraId="4D51F76C">
      <w:pPr>
        <w:widowControl/>
        <w:spacing w:line="480" w:lineRule="exact"/>
        <w:ind w:firstLine="482" w:firstLineChars="200"/>
        <w:jc w:val="left"/>
        <w:rPr>
          <w:rFonts w:ascii="宋体" w:hAnsi="宋体" w:cs="宋体"/>
          <w:b/>
          <w:kern w:val="0"/>
          <w:sz w:val="24"/>
        </w:rPr>
      </w:pPr>
      <w:r>
        <w:rPr>
          <w:rFonts w:hint="eastAsia" w:ascii="宋体" w:hAnsi="宋体" w:cs="宋体"/>
          <w:b/>
          <w:kern w:val="0"/>
          <w:sz w:val="24"/>
        </w:rPr>
        <w:t xml:space="preserve">第九条   </w:t>
      </w:r>
      <w:r>
        <w:rPr>
          <w:rFonts w:ascii="宋体" w:hAnsi="宋体" w:cs="宋体"/>
          <w:b/>
          <w:kern w:val="0"/>
          <w:sz w:val="24"/>
        </w:rPr>
        <w:t>争议的解决</w:t>
      </w:r>
    </w:p>
    <w:p w14:paraId="4F8F0793">
      <w:pPr>
        <w:widowControl/>
        <w:spacing w:line="480" w:lineRule="exact"/>
        <w:ind w:firstLine="480" w:firstLineChars="200"/>
        <w:jc w:val="left"/>
        <w:rPr>
          <w:rFonts w:ascii="宋体" w:hAnsi="宋体" w:cs="宋体"/>
          <w:kern w:val="0"/>
          <w:sz w:val="24"/>
        </w:rPr>
      </w:pPr>
      <w:r>
        <w:rPr>
          <w:rFonts w:cs="宋体"/>
          <w:kern w:val="0"/>
          <w:sz w:val="24"/>
        </w:rPr>
        <w:t>1</w:t>
      </w:r>
      <w:r>
        <w:rPr>
          <w:rFonts w:ascii="宋体" w:hAnsi="宋体" w:cs="宋体"/>
          <w:kern w:val="0"/>
          <w:sz w:val="24"/>
        </w:rPr>
        <w:t>、因本协议而发生的一切争议，双方应首先友好协商解决。协商解决不成，任何一方均可向</w:t>
      </w:r>
      <w:r>
        <w:rPr>
          <w:rFonts w:hint="eastAsia" w:ascii="宋体" w:hAnsi="宋体" w:cs="宋体"/>
          <w:kern w:val="0"/>
          <w:sz w:val="24"/>
        </w:rPr>
        <w:t>甲方所在地</w:t>
      </w:r>
      <w:r>
        <w:rPr>
          <w:rFonts w:ascii="宋体" w:hAnsi="宋体" w:cs="宋体"/>
          <w:kern w:val="0"/>
          <w:sz w:val="24"/>
        </w:rPr>
        <w:t>人民法院</w:t>
      </w:r>
      <w:r>
        <w:rPr>
          <w:rFonts w:hint="eastAsia" w:ascii="宋体" w:hAnsi="宋体" w:cs="宋体"/>
          <w:kern w:val="0"/>
          <w:sz w:val="24"/>
        </w:rPr>
        <w:t>管辖</w:t>
      </w:r>
      <w:r>
        <w:rPr>
          <w:rFonts w:ascii="宋体" w:hAnsi="宋体" w:cs="宋体"/>
          <w:kern w:val="0"/>
          <w:sz w:val="24"/>
        </w:rPr>
        <w:t>。</w:t>
      </w:r>
    </w:p>
    <w:p w14:paraId="5F235D7C">
      <w:pPr>
        <w:widowControl/>
        <w:spacing w:line="480" w:lineRule="exact"/>
        <w:ind w:firstLine="480" w:firstLineChars="200"/>
        <w:jc w:val="left"/>
        <w:rPr>
          <w:rFonts w:ascii="宋体" w:hAnsi="宋体" w:cs="宋体"/>
          <w:kern w:val="0"/>
          <w:sz w:val="24"/>
        </w:rPr>
      </w:pPr>
      <w:r>
        <w:rPr>
          <w:rFonts w:cs="宋体"/>
          <w:kern w:val="0"/>
          <w:sz w:val="24"/>
        </w:rPr>
        <w:t>2</w:t>
      </w:r>
      <w:r>
        <w:rPr>
          <w:rFonts w:ascii="宋体" w:hAnsi="宋体" w:cs="宋体"/>
          <w:kern w:val="0"/>
          <w:sz w:val="24"/>
        </w:rPr>
        <w:t xml:space="preserve">、争议期间，不涉及争议的协议应继续履行。 </w:t>
      </w:r>
    </w:p>
    <w:p w14:paraId="186692F6">
      <w:pPr>
        <w:spacing w:line="480" w:lineRule="exact"/>
        <w:ind w:firstLine="482" w:firstLineChars="200"/>
        <w:rPr>
          <w:rFonts w:ascii="宋体"/>
          <w:b/>
          <w:sz w:val="24"/>
        </w:rPr>
      </w:pPr>
      <w:r>
        <w:rPr>
          <w:rFonts w:hint="eastAsia" w:ascii="宋体" w:hAnsi="宋体"/>
          <w:b/>
          <w:sz w:val="24"/>
        </w:rPr>
        <w:t>第十条</w:t>
      </w:r>
      <w:r>
        <w:rPr>
          <w:rFonts w:ascii="宋体" w:hAnsi="宋体"/>
          <w:b/>
          <w:sz w:val="24"/>
        </w:rPr>
        <w:t xml:space="preserve">  </w:t>
      </w:r>
      <w:r>
        <w:rPr>
          <w:rFonts w:hint="eastAsia" w:ascii="宋体" w:hAnsi="宋体"/>
          <w:b/>
          <w:sz w:val="24"/>
        </w:rPr>
        <w:t>协议期限</w:t>
      </w:r>
      <w:r>
        <w:rPr>
          <w:rFonts w:ascii="宋体" w:hAnsi="宋体"/>
          <w:b/>
          <w:sz w:val="24"/>
        </w:rPr>
        <w:t xml:space="preserve"> </w:t>
      </w:r>
    </w:p>
    <w:p w14:paraId="279690A8">
      <w:pPr>
        <w:spacing w:line="480" w:lineRule="exact"/>
        <w:ind w:left="239" w:leftChars="114" w:firstLine="240" w:firstLineChars="100"/>
        <w:rPr>
          <w:rFonts w:ascii="宋体"/>
          <w:sz w:val="24"/>
        </w:rPr>
      </w:pPr>
      <w:r>
        <w:rPr>
          <w:rFonts w:hint="eastAsia" w:ascii="宋体" w:hAnsi="宋体"/>
          <w:sz w:val="24"/>
        </w:rPr>
        <w:t>本协议经双方授权代表、加盖单位公章后生效，协议一式陆份，甲方执肆份，执两份，协议有效期为壹年</w:t>
      </w:r>
      <w:r>
        <w:rPr>
          <w:rFonts w:hint="eastAsia" w:ascii="宋体" w:hAnsi="宋体"/>
          <w:b/>
          <w:sz w:val="24"/>
        </w:rPr>
        <w:t>，自</w:t>
      </w:r>
      <w:r>
        <w:rPr>
          <w:rFonts w:ascii="宋体" w:hAnsi="宋体"/>
          <w:b/>
          <w:sz w:val="24"/>
          <w:u w:val="single"/>
        </w:rPr>
        <w:t xml:space="preserve"> </w:t>
      </w:r>
      <w:r>
        <w:rPr>
          <w:rFonts w:hint="eastAsia" w:ascii="宋体" w:hAnsi="宋体"/>
          <w:b/>
          <w:sz w:val="24"/>
          <w:u w:val="single"/>
        </w:rPr>
        <w:t xml:space="preserve">     </w:t>
      </w:r>
      <w:r>
        <w:rPr>
          <w:rFonts w:hint="eastAsia" w:ascii="宋体" w:hAnsi="宋体"/>
          <w:b/>
          <w:sz w:val="24"/>
        </w:rPr>
        <w:t>年</w:t>
      </w:r>
      <w:r>
        <w:rPr>
          <w:rFonts w:ascii="宋体" w:hAnsi="宋体"/>
          <w:b/>
          <w:sz w:val="24"/>
          <w:u w:val="single"/>
        </w:rPr>
        <w:t xml:space="preserve"> </w:t>
      </w:r>
      <w:r>
        <w:rPr>
          <w:rFonts w:hint="eastAsia"/>
          <w:b/>
          <w:sz w:val="24"/>
          <w:u w:val="single"/>
        </w:rPr>
        <w:t xml:space="preserve"> </w:t>
      </w:r>
      <w:r>
        <w:rPr>
          <w:rFonts w:hint="eastAsia" w:ascii="宋体" w:hAnsi="宋体"/>
          <w:b/>
          <w:sz w:val="24"/>
          <w:u w:val="single"/>
        </w:rPr>
        <w:t xml:space="preserve"> 月</w:t>
      </w:r>
      <w:r>
        <w:rPr>
          <w:rFonts w:hint="eastAsia"/>
          <w:b/>
          <w:sz w:val="24"/>
          <w:u w:val="single"/>
        </w:rPr>
        <w:t xml:space="preserve">   </w:t>
      </w:r>
      <w:r>
        <w:rPr>
          <w:rFonts w:hint="eastAsia" w:ascii="宋体" w:hAnsi="宋体"/>
          <w:b/>
          <w:sz w:val="24"/>
        </w:rPr>
        <w:t>日至</w:t>
      </w:r>
      <w:r>
        <w:rPr>
          <w:rFonts w:hint="eastAsia"/>
          <w:b/>
          <w:sz w:val="24"/>
          <w:u w:val="single"/>
        </w:rPr>
        <w:t xml:space="preserve">      </w:t>
      </w:r>
      <w:r>
        <w:rPr>
          <w:rFonts w:hint="eastAsia" w:ascii="宋体" w:hAnsi="宋体"/>
          <w:b/>
          <w:sz w:val="24"/>
        </w:rPr>
        <w:t>年</w:t>
      </w:r>
      <w:r>
        <w:rPr>
          <w:rFonts w:ascii="宋体" w:hAnsi="宋体"/>
          <w:b/>
          <w:sz w:val="24"/>
          <w:u w:val="single"/>
        </w:rPr>
        <w:t xml:space="preserve"> </w:t>
      </w:r>
      <w:r>
        <w:rPr>
          <w:rFonts w:hint="eastAsia"/>
          <w:b/>
          <w:sz w:val="24"/>
          <w:u w:val="single"/>
        </w:rPr>
        <w:t xml:space="preserve">   </w:t>
      </w:r>
      <w:r>
        <w:rPr>
          <w:rFonts w:hint="eastAsia" w:ascii="宋体" w:hAnsi="宋体"/>
          <w:b/>
          <w:sz w:val="24"/>
        </w:rPr>
        <w:t>月</w:t>
      </w:r>
      <w:r>
        <w:rPr>
          <w:rFonts w:ascii="宋体" w:hAnsi="宋体"/>
          <w:b/>
          <w:sz w:val="24"/>
          <w:u w:val="single"/>
        </w:rPr>
        <w:t xml:space="preserve"> </w:t>
      </w:r>
      <w:r>
        <w:rPr>
          <w:rFonts w:hint="eastAsia"/>
          <w:b/>
          <w:sz w:val="24"/>
          <w:u w:val="single"/>
        </w:rPr>
        <w:t xml:space="preserve">   </w:t>
      </w:r>
      <w:r>
        <w:rPr>
          <w:rFonts w:hint="eastAsia" w:ascii="宋体" w:hAnsi="宋体"/>
          <w:b/>
          <w:sz w:val="24"/>
        </w:rPr>
        <w:t>日止</w:t>
      </w:r>
      <w:r>
        <w:rPr>
          <w:rFonts w:hint="eastAsia" w:ascii="宋体" w:hAnsi="宋体"/>
          <w:sz w:val="24"/>
        </w:rPr>
        <w:t>。</w:t>
      </w:r>
    </w:p>
    <w:p w14:paraId="573763EB">
      <w:pPr>
        <w:spacing w:line="480" w:lineRule="exact"/>
        <w:ind w:left="5542" w:hanging="5542" w:hangingChars="2300"/>
        <w:rPr>
          <w:ins w:id="41" w:author="WPS_1730865205" w:date="2025-04-16T09:23:57Z"/>
          <w:rFonts w:hint="eastAsia" w:ascii="宋体" w:hAnsi="宋体"/>
          <w:b/>
          <w:bCs/>
          <w:sz w:val="24"/>
        </w:rPr>
      </w:pPr>
    </w:p>
    <w:p w14:paraId="5A20E084">
      <w:pPr>
        <w:spacing w:line="480" w:lineRule="exact"/>
        <w:ind w:left="5542" w:hanging="5542" w:hangingChars="2300"/>
        <w:rPr>
          <w:rFonts w:ascii="宋体" w:hAnsi="宋体"/>
          <w:b/>
          <w:bCs/>
          <w:sz w:val="24"/>
        </w:rPr>
      </w:pPr>
      <w:r>
        <w:rPr>
          <w:rFonts w:hint="eastAsia" w:ascii="宋体" w:hAnsi="宋体"/>
          <w:b/>
          <w:bCs/>
          <w:sz w:val="24"/>
        </w:rPr>
        <w:t xml:space="preserve">甲方：                               乙方：                 </w:t>
      </w:r>
    </w:p>
    <w:p w14:paraId="455305CF">
      <w:pPr>
        <w:spacing w:line="480" w:lineRule="exact"/>
        <w:ind w:left="5542" w:hanging="5542" w:hangingChars="2300"/>
        <w:rPr>
          <w:rFonts w:ascii="宋体" w:hAnsi="宋体"/>
          <w:b/>
          <w:bCs/>
          <w:sz w:val="24"/>
        </w:rPr>
      </w:pPr>
      <w:r>
        <w:rPr>
          <w:rFonts w:hint="eastAsia" w:ascii="宋体" w:hAnsi="宋体"/>
          <w:b/>
          <w:bCs/>
          <w:sz w:val="24"/>
        </w:rPr>
        <w:t>（盖章）                               （盖章）</w:t>
      </w:r>
    </w:p>
    <w:p w14:paraId="60866EA7">
      <w:pPr>
        <w:spacing w:line="480" w:lineRule="exact"/>
        <w:ind w:left="5542" w:hanging="5542" w:hangingChars="2300"/>
        <w:rPr>
          <w:rFonts w:ascii="宋体" w:hAnsi="宋体"/>
          <w:b/>
          <w:bCs/>
          <w:sz w:val="24"/>
        </w:rPr>
      </w:pPr>
      <w:r>
        <w:rPr>
          <w:rFonts w:hint="eastAsia" w:ascii="宋体" w:hAnsi="宋体"/>
          <w:b/>
          <w:bCs/>
          <w:sz w:val="24"/>
        </w:rPr>
        <w:t>法定代表人或其委托代理人：         法定代表人或其委托代理人：</w:t>
      </w:r>
    </w:p>
    <w:p w14:paraId="2A49783A">
      <w:pPr>
        <w:spacing w:line="480" w:lineRule="exact"/>
        <w:ind w:left="5542" w:hanging="5542" w:hangingChars="2300"/>
        <w:rPr>
          <w:rFonts w:ascii="宋体" w:hAnsi="宋体"/>
          <w:b/>
          <w:bCs/>
          <w:sz w:val="24"/>
        </w:rPr>
      </w:pPr>
      <w:r>
        <w:rPr>
          <w:rFonts w:hint="eastAsia" w:ascii="宋体" w:hAnsi="宋体"/>
          <w:b/>
          <w:bCs/>
          <w:sz w:val="24"/>
        </w:rPr>
        <w:t xml:space="preserve">（签字）                            （签字） </w:t>
      </w:r>
    </w:p>
    <w:p w14:paraId="35794EF4">
      <w:pPr>
        <w:spacing w:line="480" w:lineRule="exact"/>
        <w:ind w:left="5542" w:hanging="5542" w:hangingChars="2300"/>
        <w:rPr>
          <w:rFonts w:ascii="宋体" w:hAnsi="宋体"/>
          <w:b/>
          <w:bCs/>
          <w:sz w:val="24"/>
        </w:rPr>
      </w:pPr>
      <w:r>
        <w:rPr>
          <w:rFonts w:hint="eastAsia" w:ascii="宋体" w:hAnsi="宋体"/>
          <w:b/>
          <w:bCs/>
          <w:sz w:val="24"/>
        </w:rPr>
        <w:t>联系人：                           联系人：</w:t>
      </w:r>
    </w:p>
    <w:p w14:paraId="3D945C03">
      <w:pPr>
        <w:spacing w:line="480" w:lineRule="exact"/>
        <w:ind w:left="5542" w:hanging="5542" w:hangingChars="2300"/>
        <w:rPr>
          <w:rFonts w:ascii="宋体" w:hAnsi="宋体"/>
          <w:b/>
          <w:bCs/>
          <w:sz w:val="24"/>
        </w:rPr>
      </w:pPr>
      <w:r>
        <w:rPr>
          <w:rFonts w:hint="eastAsia" w:ascii="宋体" w:hAnsi="宋体"/>
          <w:b/>
          <w:bCs/>
          <w:sz w:val="24"/>
        </w:rPr>
        <w:t xml:space="preserve">地  址：                           地 址：  </w:t>
      </w:r>
    </w:p>
    <w:p w14:paraId="5D2A2DDF">
      <w:pPr>
        <w:spacing w:line="480" w:lineRule="exact"/>
        <w:ind w:left="5542" w:hanging="5542" w:hangingChars="2300"/>
        <w:rPr>
          <w:rFonts w:ascii="宋体" w:hAnsi="宋体"/>
          <w:b/>
          <w:bCs/>
          <w:sz w:val="24"/>
        </w:rPr>
      </w:pPr>
      <w:r>
        <w:rPr>
          <w:rFonts w:hint="eastAsia" w:ascii="宋体" w:hAnsi="宋体"/>
          <w:b/>
          <w:bCs/>
          <w:sz w:val="24"/>
        </w:rPr>
        <w:t xml:space="preserve">电 话：                            电 话： </w:t>
      </w:r>
    </w:p>
    <w:p w14:paraId="261E29B8">
      <w:pPr>
        <w:spacing w:line="480" w:lineRule="exact"/>
        <w:ind w:left="5542" w:hanging="5542" w:hangingChars="2300"/>
        <w:rPr>
          <w:rFonts w:ascii="宋体" w:hAnsi="宋体"/>
          <w:b/>
          <w:bCs/>
          <w:sz w:val="24"/>
        </w:rPr>
      </w:pPr>
      <w:r>
        <w:rPr>
          <w:rFonts w:hint="eastAsia" w:ascii="宋体" w:hAnsi="宋体"/>
          <w:b/>
          <w:bCs/>
          <w:sz w:val="24"/>
        </w:rPr>
        <w:t xml:space="preserve">开户银行：                         开户银行： </w:t>
      </w:r>
    </w:p>
    <w:p w14:paraId="5A0AE548">
      <w:pPr>
        <w:spacing w:line="480" w:lineRule="exact"/>
        <w:ind w:left="5542" w:hanging="5542" w:hangingChars="2300"/>
        <w:rPr>
          <w:rFonts w:ascii="宋体" w:hAnsi="宋体"/>
          <w:b/>
          <w:bCs/>
          <w:sz w:val="24"/>
        </w:rPr>
      </w:pPr>
      <w:r>
        <w:rPr>
          <w:rFonts w:hint="eastAsia" w:ascii="宋体" w:hAnsi="宋体"/>
          <w:b/>
          <w:bCs/>
          <w:sz w:val="24"/>
        </w:rPr>
        <w:t>账 号：</w:t>
      </w:r>
      <w:r>
        <w:rPr>
          <w:rFonts w:hint="eastAsia"/>
          <w:b/>
          <w:bCs/>
          <w:sz w:val="24"/>
        </w:rPr>
        <w:t xml:space="preserve">                  </w:t>
      </w:r>
      <w:r>
        <w:rPr>
          <w:rFonts w:hint="eastAsia" w:ascii="宋体" w:hAnsi="宋体"/>
          <w:b/>
          <w:bCs/>
          <w:sz w:val="24"/>
        </w:rPr>
        <w:t xml:space="preserve">          账 号： </w:t>
      </w:r>
    </w:p>
    <w:p w14:paraId="77E2B102">
      <w:pPr>
        <w:spacing w:line="480" w:lineRule="exact"/>
        <w:ind w:left="5542" w:hanging="5542" w:hangingChars="2300"/>
        <w:rPr>
          <w:rFonts w:ascii="宋体" w:hAnsi="宋体"/>
          <w:b/>
          <w:bCs/>
          <w:sz w:val="24"/>
        </w:rPr>
      </w:pPr>
      <w:r>
        <w:rPr>
          <w:rFonts w:hint="eastAsia" w:ascii="宋体" w:hAnsi="宋体"/>
          <w:b/>
          <w:bCs/>
          <w:sz w:val="24"/>
        </w:rPr>
        <w:t>日 期:     年    月     日         日 期:    年    月    日</w:t>
      </w:r>
    </w:p>
    <w:p w14:paraId="1300B1F8">
      <w:pPr>
        <w:pStyle w:val="3"/>
        <w:ind w:left="0"/>
        <w:jc w:val="center"/>
        <w:rPr>
          <w:ins w:id="42" w:author="水晶海豚" w:date="2025-04-15T16:37:36Z"/>
          <w:rFonts w:hint="eastAsia"/>
          <w:w w:val="95"/>
          <w:sz w:val="30"/>
          <w:szCs w:val="30"/>
        </w:rPr>
      </w:pPr>
    </w:p>
    <w:p w14:paraId="0166A0BF">
      <w:pPr>
        <w:pStyle w:val="3"/>
        <w:ind w:left="0"/>
        <w:jc w:val="center"/>
        <w:rPr>
          <w:ins w:id="43" w:author="水晶海豚" w:date="2025-04-15T16:37:37Z"/>
          <w:rFonts w:hint="eastAsia"/>
          <w:w w:val="95"/>
          <w:sz w:val="30"/>
          <w:szCs w:val="30"/>
        </w:rPr>
      </w:pPr>
    </w:p>
    <w:p w14:paraId="512C9F61">
      <w:pPr>
        <w:pStyle w:val="3"/>
        <w:ind w:left="0"/>
        <w:jc w:val="center"/>
        <w:rPr>
          <w:ins w:id="44" w:author="水晶海豚" w:date="2025-04-15T16:37:37Z"/>
          <w:rFonts w:hint="eastAsia"/>
          <w:w w:val="95"/>
          <w:sz w:val="30"/>
          <w:szCs w:val="30"/>
        </w:rPr>
      </w:pPr>
    </w:p>
    <w:p w14:paraId="62CCBEB4">
      <w:pPr>
        <w:pStyle w:val="3"/>
        <w:ind w:left="0"/>
        <w:jc w:val="center"/>
        <w:rPr>
          <w:ins w:id="45" w:author="水晶海豚" w:date="2025-04-15T16:37:37Z"/>
          <w:rFonts w:hint="eastAsia"/>
          <w:w w:val="95"/>
          <w:sz w:val="30"/>
          <w:szCs w:val="30"/>
        </w:rPr>
      </w:pPr>
    </w:p>
    <w:p w14:paraId="0C9851D0">
      <w:pPr>
        <w:pStyle w:val="3"/>
        <w:ind w:left="0"/>
        <w:jc w:val="center"/>
        <w:rPr>
          <w:ins w:id="46" w:author="水晶海豚" w:date="2025-04-15T16:37:37Z"/>
          <w:rFonts w:hint="eastAsia"/>
          <w:w w:val="95"/>
          <w:sz w:val="30"/>
          <w:szCs w:val="30"/>
        </w:rPr>
      </w:pPr>
    </w:p>
    <w:p w14:paraId="5A018B7E">
      <w:pPr>
        <w:pStyle w:val="3"/>
        <w:ind w:left="0"/>
        <w:jc w:val="center"/>
        <w:rPr>
          <w:ins w:id="47" w:author="水晶海豚" w:date="2025-04-15T16:37:37Z"/>
          <w:rFonts w:hint="eastAsia"/>
          <w:w w:val="95"/>
          <w:sz w:val="30"/>
          <w:szCs w:val="30"/>
        </w:rPr>
      </w:pPr>
    </w:p>
    <w:p w14:paraId="4454BAD5">
      <w:pPr>
        <w:pStyle w:val="3"/>
        <w:ind w:left="0"/>
        <w:jc w:val="center"/>
        <w:rPr>
          <w:ins w:id="48" w:author="水晶海豚" w:date="2025-04-15T16:37:38Z"/>
          <w:rFonts w:hint="eastAsia"/>
          <w:w w:val="95"/>
          <w:sz w:val="30"/>
          <w:szCs w:val="30"/>
        </w:rPr>
      </w:pPr>
    </w:p>
    <w:p w14:paraId="64F92D58">
      <w:pPr>
        <w:pStyle w:val="3"/>
        <w:ind w:left="0"/>
        <w:jc w:val="center"/>
        <w:rPr>
          <w:ins w:id="49" w:author="水晶海豚" w:date="2025-04-15T16:37:38Z"/>
          <w:rFonts w:hint="eastAsia"/>
          <w:w w:val="95"/>
          <w:sz w:val="30"/>
          <w:szCs w:val="30"/>
        </w:rPr>
      </w:pPr>
    </w:p>
    <w:p w14:paraId="721CD62D">
      <w:pPr>
        <w:pStyle w:val="3"/>
        <w:ind w:left="0"/>
        <w:jc w:val="center"/>
        <w:rPr>
          <w:ins w:id="50" w:author="水晶海豚" w:date="2025-04-15T16:37:38Z"/>
          <w:rFonts w:hint="eastAsia"/>
          <w:w w:val="95"/>
          <w:sz w:val="30"/>
          <w:szCs w:val="30"/>
        </w:rPr>
      </w:pPr>
    </w:p>
    <w:p w14:paraId="7AB89BDB">
      <w:pPr>
        <w:pStyle w:val="3"/>
        <w:ind w:left="0"/>
        <w:jc w:val="center"/>
        <w:rPr>
          <w:sz w:val="28"/>
        </w:rPr>
      </w:pPr>
      <w:r>
        <w:rPr>
          <w:rFonts w:hint="eastAsia"/>
          <w:w w:val="95"/>
          <w:sz w:val="30"/>
          <w:szCs w:val="30"/>
        </w:rPr>
        <w:t>第三章  评分标准</w:t>
      </w:r>
    </w:p>
    <w:p w14:paraId="12D599DE">
      <w:pPr>
        <w:pStyle w:val="16"/>
        <w:spacing w:line="460" w:lineRule="exact"/>
        <w:rPr>
          <w:rFonts w:hAnsi="宋体" w:cs="宋体"/>
          <w:b/>
          <w:bCs/>
          <w:sz w:val="24"/>
          <w:szCs w:val="24"/>
        </w:rPr>
      </w:pPr>
      <w:r>
        <w:rPr>
          <w:rFonts w:hint="eastAsia" w:hAnsi="宋体" w:cs="宋体"/>
          <w:b/>
          <w:bCs/>
          <w:sz w:val="24"/>
          <w:szCs w:val="24"/>
        </w:rPr>
        <w:t>一、评标依据及方式</w:t>
      </w:r>
    </w:p>
    <w:p w14:paraId="33661C46">
      <w:pPr>
        <w:pStyle w:val="16"/>
        <w:spacing w:line="460" w:lineRule="exact"/>
        <w:ind w:firstLine="480" w:firstLineChars="200"/>
        <w:rPr>
          <w:rFonts w:hAnsi="宋体" w:cs="宋体"/>
          <w:sz w:val="24"/>
          <w:szCs w:val="24"/>
        </w:rPr>
      </w:pPr>
      <w:r>
        <w:rPr>
          <w:rFonts w:hint="eastAsia" w:hAnsi="宋体" w:cs="宋体"/>
          <w:sz w:val="24"/>
          <w:szCs w:val="24"/>
        </w:rPr>
        <w:t>1、评审依据：评标委员会以招标文件和投标文件为评审依据，对供应商的投标文件进行评分。</w:t>
      </w:r>
    </w:p>
    <w:p w14:paraId="3F626CFF">
      <w:pPr>
        <w:pStyle w:val="16"/>
        <w:spacing w:line="460" w:lineRule="exact"/>
        <w:ind w:firstLine="480" w:firstLineChars="200"/>
        <w:rPr>
          <w:rFonts w:hAnsi="宋体" w:cs="宋体"/>
          <w:sz w:val="24"/>
          <w:szCs w:val="24"/>
        </w:rPr>
      </w:pPr>
      <w:r>
        <w:rPr>
          <w:rFonts w:hint="eastAsia" w:hAnsi="宋体" w:cs="宋体"/>
          <w:sz w:val="24"/>
          <w:szCs w:val="24"/>
        </w:rPr>
        <w:t>2、评审方式：以封闭方式进行评审。</w:t>
      </w:r>
    </w:p>
    <w:p w14:paraId="4D602289">
      <w:pPr>
        <w:pStyle w:val="16"/>
        <w:spacing w:line="460" w:lineRule="exact"/>
        <w:ind w:firstLine="480" w:firstLineChars="200"/>
        <w:rPr>
          <w:rFonts w:hAnsi="宋体" w:cs="宋体"/>
          <w:sz w:val="24"/>
          <w:szCs w:val="24"/>
        </w:rPr>
      </w:pPr>
      <w:r>
        <w:rPr>
          <w:rFonts w:hint="eastAsia" w:hAnsi="宋体" w:cs="宋体"/>
          <w:sz w:val="24"/>
          <w:szCs w:val="24"/>
        </w:rPr>
        <w:t>3、根据财库〔2012〕69号文规定，评标委员会成员要严格遵守政府采购相关法律制度，依法履行各自职责，公正、客观、审慎地组织和参与评审工作。</w:t>
      </w:r>
    </w:p>
    <w:p w14:paraId="5118473D">
      <w:pPr>
        <w:pStyle w:val="16"/>
        <w:spacing w:line="460" w:lineRule="exact"/>
        <w:rPr>
          <w:rFonts w:hAnsi="宋体" w:cs="宋体"/>
          <w:b/>
          <w:bCs/>
          <w:sz w:val="24"/>
          <w:szCs w:val="24"/>
        </w:rPr>
      </w:pPr>
      <w:r>
        <w:rPr>
          <w:rFonts w:hint="eastAsia" w:hAnsi="宋体" w:cs="宋体"/>
          <w:b/>
          <w:bCs/>
          <w:sz w:val="24"/>
          <w:szCs w:val="24"/>
        </w:rPr>
        <w:t>二、评标办法</w:t>
      </w:r>
    </w:p>
    <w:p w14:paraId="35FB3391">
      <w:pPr>
        <w:pStyle w:val="16"/>
        <w:spacing w:line="460" w:lineRule="exact"/>
        <w:ind w:firstLine="480" w:firstLineChars="200"/>
        <w:rPr>
          <w:rFonts w:hAnsi="宋体" w:cs="宋体"/>
          <w:sz w:val="24"/>
          <w:szCs w:val="24"/>
        </w:rPr>
      </w:pPr>
      <w:r>
        <w:rPr>
          <w:rFonts w:hint="eastAsia" w:hAnsi="宋体" w:cs="宋体"/>
          <w:sz w:val="24"/>
          <w:szCs w:val="24"/>
        </w:rPr>
        <w:t>（一）对进入详评的，采用综合评分法。</w:t>
      </w:r>
    </w:p>
    <w:p w14:paraId="591A1868">
      <w:pPr>
        <w:pStyle w:val="16"/>
        <w:spacing w:line="460" w:lineRule="exact"/>
        <w:ind w:firstLine="480" w:firstLineChars="200"/>
        <w:rPr>
          <w:rFonts w:hAnsi="宋体" w:cs="宋体"/>
          <w:sz w:val="24"/>
          <w:szCs w:val="24"/>
        </w:rPr>
      </w:pPr>
      <w:r>
        <w:rPr>
          <w:rFonts w:hint="eastAsia" w:hAnsi="宋体" w:cs="宋体"/>
          <w:sz w:val="24"/>
          <w:szCs w:val="24"/>
        </w:rPr>
        <w:t>（二）计分办法（按四舍五入取至小数点后二位）</w:t>
      </w:r>
    </w:p>
    <w:p w14:paraId="4C4AF403">
      <w:pPr>
        <w:pStyle w:val="6"/>
        <w:keepNext w:val="0"/>
        <w:keepLines w:val="0"/>
        <w:tabs>
          <w:tab w:val="left" w:leader="dot" w:pos="9103"/>
        </w:tabs>
        <w:spacing w:before="0" w:after="0" w:line="460" w:lineRule="exact"/>
        <w:ind w:firstLine="482" w:firstLineChars="200"/>
        <w:jc w:val="left"/>
        <w:rPr>
          <w:rFonts w:ascii="宋体" w:hAnsi="宋体" w:eastAsia="宋体" w:cs="宋体"/>
        </w:rPr>
      </w:pPr>
      <w:r>
        <w:rPr>
          <w:rFonts w:hint="eastAsia" w:ascii="宋体" w:hAnsi="宋体" w:eastAsia="宋体" w:cs="宋体"/>
        </w:rPr>
        <w:t>1.价格分……………………………………………………………………………50分</w:t>
      </w:r>
    </w:p>
    <w:p w14:paraId="04463D3B">
      <w:pPr>
        <w:pStyle w:val="16"/>
        <w:spacing w:line="460" w:lineRule="exact"/>
        <w:ind w:firstLine="480" w:firstLineChars="200"/>
        <w:rPr>
          <w:rFonts w:hAnsi="宋体" w:cs="宋体"/>
          <w:sz w:val="24"/>
          <w:szCs w:val="24"/>
        </w:rPr>
      </w:pPr>
      <w:r>
        <w:rPr>
          <w:rFonts w:hint="eastAsia" w:hAnsi="宋体" w:cs="宋体"/>
          <w:sz w:val="24"/>
          <w:szCs w:val="24"/>
        </w:rPr>
        <w:t>（1）以进入评标的最低的评标报价为50分。</w:t>
      </w:r>
    </w:p>
    <w:p w14:paraId="461DF85F">
      <w:pPr>
        <w:pStyle w:val="16"/>
        <w:spacing w:line="460" w:lineRule="exact"/>
        <w:ind w:firstLine="480" w:firstLineChars="200"/>
        <w:rPr>
          <w:rFonts w:hAnsi="宋体" w:cs="宋体"/>
          <w:sz w:val="24"/>
          <w:szCs w:val="24"/>
        </w:rPr>
      </w:pPr>
      <w:bookmarkStart w:id="0" w:name="（4）投标人价格分_=_____________________________"/>
      <w:bookmarkEnd w:id="0"/>
      <w:r>
        <w:rPr>
          <w:rFonts w:hint="eastAsia" w:hAnsi="宋体" w:cs="宋体"/>
          <w:sz w:val="24"/>
          <w:szCs w:val="24"/>
        </w:rPr>
        <w:t>（2）供应商价格分=最低供应商评标报价金额/供应商评标报价金额×50分</w:t>
      </w:r>
    </w:p>
    <w:p w14:paraId="5D02518F">
      <w:pPr>
        <w:pStyle w:val="6"/>
        <w:keepNext w:val="0"/>
        <w:keepLines w:val="0"/>
        <w:tabs>
          <w:tab w:val="left" w:leader="dot" w:pos="9103"/>
        </w:tabs>
        <w:spacing w:before="0" w:after="0" w:line="460" w:lineRule="exact"/>
        <w:ind w:firstLine="482" w:firstLineChars="2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rPr>
        <w:t>2.服务方案………………………………………………………………</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rPr>
        <w:t>……</w:t>
      </w:r>
      <w:r>
        <w:rPr>
          <w:rFonts w:hint="eastAsia" w:ascii="宋体" w:hAnsi="宋体" w:eastAsia="宋体" w:cs="宋体"/>
          <w:color w:val="000000" w:themeColor="text1"/>
          <w14:textFill>
            <w14:solidFill>
              <w14:schemeClr w14:val="tx1"/>
            </w14:solidFill>
          </w14:textFill>
        </w:rPr>
        <w:t>14分</w:t>
      </w:r>
    </w:p>
    <w:p w14:paraId="10ECDE96">
      <w:pPr>
        <w:pStyle w:val="9"/>
        <w:spacing w:line="440" w:lineRule="exact"/>
        <w:ind w:firstLine="480" w:firstLineChars="200"/>
        <w:rPr>
          <w:sz w:val="24"/>
          <w:szCs w:val="24"/>
        </w:rPr>
      </w:pPr>
      <w:r>
        <w:rPr>
          <w:sz w:val="24"/>
          <w:szCs w:val="24"/>
        </w:rPr>
        <w:t>根据投标人提供的人力物力的配置组织方案(</w:t>
      </w:r>
      <w:r>
        <w:rPr>
          <w:sz w:val="24"/>
        </w:rPr>
        <w:t>包括但不限于管理组织架构、项目实施人员的技术水平</w:t>
      </w:r>
      <w:r>
        <w:rPr>
          <w:rFonts w:hint="eastAsia"/>
        </w:rPr>
        <w:t>、产品质量保证措施、售后服务机制</w:t>
      </w:r>
      <w:r>
        <w:rPr>
          <w:sz w:val="24"/>
          <w:szCs w:val="24"/>
        </w:rPr>
        <w:t>)进行综合评审：</w:t>
      </w:r>
    </w:p>
    <w:p w14:paraId="098C8070">
      <w:pPr>
        <w:pStyle w:val="52"/>
        <w:kinsoku w:val="0"/>
        <w:autoSpaceDE w:val="0"/>
        <w:autoSpaceDN w:val="0"/>
        <w:adjustRightInd w:val="0"/>
        <w:snapToGrid w:val="0"/>
        <w:spacing w:line="440" w:lineRule="exact"/>
        <w:ind w:right="111" w:firstLine="480" w:firstLineChars="200"/>
        <w:textAlignment w:val="baseline"/>
        <w:rPr>
          <w:sz w:val="24"/>
          <w:szCs w:val="24"/>
        </w:rPr>
      </w:pPr>
      <w:r>
        <w:rPr>
          <w:sz w:val="24"/>
        </w:rPr>
        <w:t>方案详细具体，科学可行，人员组织分配合理且分工明确，人员配置充足</w:t>
      </w:r>
      <w:r>
        <w:rPr>
          <w:rFonts w:hint="eastAsia"/>
          <w:sz w:val="24"/>
        </w:rPr>
        <w:t>，半小时内响应采购人需求，产品质量保证措施明确，售后服务有利于保障项目的顺利实施</w:t>
      </w:r>
      <w:r>
        <w:rPr>
          <w:sz w:val="24"/>
          <w:szCs w:val="24"/>
        </w:rPr>
        <w:t>的得</w:t>
      </w:r>
      <w:r>
        <w:rPr>
          <w:rFonts w:hint="eastAsia"/>
          <w:sz w:val="24"/>
          <w:szCs w:val="24"/>
          <w:lang w:eastAsia="zh-CN"/>
        </w:rPr>
        <w:t>14</w:t>
      </w:r>
      <w:r>
        <w:rPr>
          <w:sz w:val="24"/>
          <w:szCs w:val="24"/>
        </w:rPr>
        <w:t>分；</w:t>
      </w:r>
    </w:p>
    <w:p w14:paraId="555225A2">
      <w:pPr>
        <w:pStyle w:val="52"/>
        <w:kinsoku w:val="0"/>
        <w:autoSpaceDE w:val="0"/>
        <w:autoSpaceDN w:val="0"/>
        <w:adjustRightInd w:val="0"/>
        <w:snapToGrid w:val="0"/>
        <w:spacing w:line="440" w:lineRule="exact"/>
        <w:ind w:right="111" w:firstLine="480" w:firstLineChars="200"/>
        <w:textAlignment w:val="baseline"/>
        <w:rPr>
          <w:sz w:val="24"/>
          <w:szCs w:val="24"/>
        </w:rPr>
      </w:pPr>
      <w:r>
        <w:rPr>
          <w:sz w:val="24"/>
        </w:rPr>
        <w:t>方案完整、具有可行性，人员组织分配欠合理</w:t>
      </w:r>
      <w:r>
        <w:rPr>
          <w:rFonts w:hint="eastAsia"/>
          <w:sz w:val="24"/>
        </w:rPr>
        <w:t>，</w:t>
      </w:r>
      <w:r>
        <w:rPr>
          <w:sz w:val="24"/>
        </w:rPr>
        <w:t>分工欠明确</w:t>
      </w:r>
      <w:r>
        <w:rPr>
          <w:rFonts w:hint="eastAsia"/>
          <w:sz w:val="24"/>
        </w:rPr>
        <w:t>，</w:t>
      </w:r>
      <w:r>
        <w:rPr>
          <w:sz w:val="24"/>
        </w:rPr>
        <w:t>人员配置不足</w:t>
      </w:r>
      <w:r>
        <w:rPr>
          <w:rFonts w:hint="eastAsia"/>
          <w:sz w:val="24"/>
        </w:rPr>
        <w:t>，一小时内响应采购人需求，有较完善的产品质量保证措施，售后服务基本满足本项目要求</w:t>
      </w:r>
      <w:r>
        <w:rPr>
          <w:sz w:val="24"/>
          <w:szCs w:val="24"/>
        </w:rPr>
        <w:t>的得</w:t>
      </w:r>
      <w:r>
        <w:rPr>
          <w:rFonts w:hint="eastAsia"/>
          <w:sz w:val="24"/>
          <w:szCs w:val="24"/>
          <w:lang w:eastAsia="zh-CN"/>
        </w:rPr>
        <w:t>9</w:t>
      </w:r>
      <w:r>
        <w:rPr>
          <w:sz w:val="24"/>
          <w:szCs w:val="24"/>
        </w:rPr>
        <w:t>分；</w:t>
      </w:r>
    </w:p>
    <w:p w14:paraId="7F79B243">
      <w:pPr>
        <w:kinsoku w:val="0"/>
        <w:autoSpaceDE w:val="0"/>
        <w:autoSpaceDN w:val="0"/>
        <w:adjustRightInd w:val="0"/>
        <w:snapToGrid w:val="0"/>
        <w:spacing w:line="440" w:lineRule="exact"/>
        <w:ind w:firstLine="480" w:firstLineChars="200"/>
        <w:textAlignment w:val="baseline"/>
        <w:rPr>
          <w:sz w:val="24"/>
        </w:rPr>
      </w:pPr>
      <w:r>
        <w:rPr>
          <w:sz w:val="24"/>
        </w:rPr>
        <w:t>方案简单、可行性不高，人员组织分配不合理</w:t>
      </w:r>
      <w:r>
        <w:rPr>
          <w:rFonts w:hint="eastAsia"/>
          <w:sz w:val="24"/>
        </w:rPr>
        <w:t>，</w:t>
      </w:r>
      <w:r>
        <w:rPr>
          <w:sz w:val="24"/>
        </w:rPr>
        <w:t>无分工安排</w:t>
      </w:r>
      <w:r>
        <w:rPr>
          <w:rFonts w:hint="eastAsia"/>
          <w:sz w:val="24"/>
        </w:rPr>
        <w:t>，响应时间超过一小时，产品质量保证措施不完善，售后服务内容不明确</w:t>
      </w:r>
      <w:r>
        <w:rPr>
          <w:sz w:val="24"/>
        </w:rPr>
        <w:t>的得</w:t>
      </w:r>
      <w:r>
        <w:rPr>
          <w:rFonts w:hint="eastAsia"/>
          <w:sz w:val="24"/>
        </w:rPr>
        <w:t>5</w:t>
      </w:r>
      <w:r>
        <w:rPr>
          <w:sz w:val="24"/>
        </w:rPr>
        <w:t xml:space="preserve">分； </w:t>
      </w:r>
    </w:p>
    <w:p w14:paraId="56C8EB27">
      <w:pPr>
        <w:kinsoku w:val="0"/>
        <w:autoSpaceDE w:val="0"/>
        <w:autoSpaceDN w:val="0"/>
        <w:adjustRightInd w:val="0"/>
        <w:snapToGrid w:val="0"/>
        <w:spacing w:line="440" w:lineRule="exact"/>
        <w:ind w:firstLine="480" w:firstLineChars="200"/>
        <w:textAlignment w:val="baseline"/>
        <w:rPr>
          <w:sz w:val="24"/>
        </w:rPr>
      </w:pPr>
      <w:r>
        <w:rPr>
          <w:sz w:val="24"/>
        </w:rPr>
        <w:t>方案不完整的或无人员提供的得 0 分。</w:t>
      </w:r>
    </w:p>
    <w:p w14:paraId="0888A754">
      <w:pPr>
        <w:pStyle w:val="52"/>
        <w:spacing w:line="460" w:lineRule="exact"/>
        <w:ind w:right="111" w:firstLine="482" w:firstLineChars="200"/>
        <w:rPr>
          <w:b/>
          <w:bCs/>
          <w:snapToGrid w:val="0"/>
          <w:kern w:val="0"/>
          <w:sz w:val="24"/>
          <w:szCs w:val="24"/>
          <w:lang w:eastAsia="zh-CN"/>
        </w:rPr>
      </w:pPr>
      <w:r>
        <w:rPr>
          <w:rFonts w:hint="eastAsia"/>
          <w:b/>
          <w:bCs/>
          <w:snapToGrid w:val="0"/>
          <w:kern w:val="0"/>
          <w:sz w:val="24"/>
          <w:szCs w:val="24"/>
          <w:lang w:eastAsia="zh-CN"/>
        </w:rPr>
        <w:t>3.应急服务能力…………………………………………………………………16分</w:t>
      </w:r>
    </w:p>
    <w:p w14:paraId="6E71F0DD">
      <w:pPr>
        <w:pStyle w:val="52"/>
        <w:spacing w:line="460" w:lineRule="exact"/>
        <w:ind w:right="111" w:firstLine="480" w:firstLineChars="200"/>
        <w:rPr>
          <w:sz w:val="24"/>
          <w:szCs w:val="24"/>
        </w:rPr>
      </w:pPr>
      <w:r>
        <w:rPr>
          <w:sz w:val="24"/>
          <w:szCs w:val="24"/>
        </w:rPr>
        <w:t>投标人应建立完善的应急预案机制，应充分考虑各种可能导致采购人原有设备无法正常使用时的情况（包括耗材引发设备故障无法正常使用、采购人突然急需耗材或者耗材突然断货及其它可能出现的情况）。对投标人提供的应急预案进行综合评审：</w:t>
      </w:r>
    </w:p>
    <w:p w14:paraId="020D7F9F">
      <w:pPr>
        <w:pStyle w:val="52"/>
        <w:spacing w:line="460" w:lineRule="exact"/>
        <w:ind w:right="111" w:firstLine="480" w:firstLineChars="200"/>
        <w:rPr>
          <w:sz w:val="24"/>
          <w:szCs w:val="24"/>
        </w:rPr>
      </w:pPr>
      <w:r>
        <w:rPr>
          <w:rFonts w:hint="eastAsia"/>
          <w:sz w:val="24"/>
          <w:szCs w:val="24"/>
          <w:lang w:eastAsia="zh-CN"/>
        </w:rPr>
        <w:t>（</w:t>
      </w:r>
      <w:r>
        <w:rPr>
          <w:sz w:val="24"/>
          <w:szCs w:val="24"/>
        </w:rPr>
        <w:t>1</w:t>
      </w:r>
      <w:r>
        <w:rPr>
          <w:rFonts w:hint="eastAsia"/>
          <w:sz w:val="24"/>
          <w:szCs w:val="24"/>
          <w:lang w:eastAsia="zh-CN"/>
        </w:rPr>
        <w:t>）</w:t>
      </w:r>
      <w:r>
        <w:rPr>
          <w:sz w:val="24"/>
          <w:szCs w:val="24"/>
        </w:rPr>
        <w:t>应急预案包含2项内容：①耗材引发设备故障无法正常使用；②采购人突然急需耗材或者耗材突然断货，每提供1项，得</w:t>
      </w:r>
      <w:r>
        <w:rPr>
          <w:rFonts w:hint="eastAsia"/>
          <w:sz w:val="24"/>
          <w:szCs w:val="24"/>
          <w:lang w:eastAsia="zh-CN"/>
        </w:rPr>
        <w:t>3</w:t>
      </w:r>
      <w:r>
        <w:rPr>
          <w:sz w:val="24"/>
          <w:szCs w:val="24"/>
        </w:rPr>
        <w:t>分，满分</w:t>
      </w:r>
      <w:r>
        <w:rPr>
          <w:rFonts w:hint="eastAsia"/>
          <w:sz w:val="24"/>
          <w:szCs w:val="24"/>
          <w:lang w:eastAsia="zh-CN"/>
        </w:rPr>
        <w:t>6</w:t>
      </w:r>
      <w:r>
        <w:rPr>
          <w:sz w:val="24"/>
          <w:szCs w:val="24"/>
        </w:rPr>
        <w:t>分。</w:t>
      </w:r>
    </w:p>
    <w:p w14:paraId="128ED577">
      <w:pPr>
        <w:pStyle w:val="52"/>
        <w:spacing w:line="460" w:lineRule="exact"/>
        <w:ind w:right="111" w:firstLine="480" w:firstLineChars="200"/>
        <w:rPr>
          <w:sz w:val="24"/>
          <w:szCs w:val="24"/>
        </w:rPr>
      </w:pPr>
      <w:r>
        <w:rPr>
          <w:rFonts w:hint="eastAsia"/>
          <w:sz w:val="24"/>
          <w:szCs w:val="24"/>
          <w:lang w:eastAsia="zh-CN"/>
        </w:rPr>
        <w:t>（</w:t>
      </w:r>
      <w:r>
        <w:rPr>
          <w:sz w:val="24"/>
          <w:szCs w:val="24"/>
        </w:rPr>
        <w:t>2</w:t>
      </w:r>
      <w:r>
        <w:rPr>
          <w:rFonts w:hint="eastAsia"/>
          <w:sz w:val="24"/>
          <w:szCs w:val="24"/>
          <w:lang w:eastAsia="zh-CN"/>
        </w:rPr>
        <w:t>）</w:t>
      </w:r>
      <w:r>
        <w:rPr>
          <w:sz w:val="24"/>
          <w:szCs w:val="24"/>
        </w:rPr>
        <w:t>根据提供的每项内容是否满足“内容详细、条理清晰、准确合理，考虑全面可靠，能够全面理解本次采购项目的要求，并有针对性作出响应，具体落实措施可行性高且针对性强 ”的要求进行评审。</w:t>
      </w:r>
    </w:p>
    <w:p w14:paraId="39A48EE7">
      <w:pPr>
        <w:pStyle w:val="52"/>
        <w:spacing w:line="460" w:lineRule="exact"/>
        <w:ind w:right="111" w:firstLine="480" w:firstLineChars="200"/>
        <w:rPr>
          <w:sz w:val="24"/>
          <w:szCs w:val="24"/>
        </w:rPr>
      </w:pPr>
      <w:r>
        <w:rPr>
          <w:sz w:val="24"/>
          <w:szCs w:val="24"/>
        </w:rPr>
        <w:t>上述每项内容，完全满足或优于要求的，该项内容得</w:t>
      </w:r>
      <w:r>
        <w:rPr>
          <w:rFonts w:hint="eastAsia"/>
          <w:sz w:val="24"/>
          <w:szCs w:val="24"/>
          <w:lang w:eastAsia="zh-CN"/>
        </w:rPr>
        <w:t>5</w:t>
      </w:r>
      <w:r>
        <w:rPr>
          <w:sz w:val="24"/>
          <w:szCs w:val="24"/>
        </w:rPr>
        <w:t>分，部分满足要求的，该项内容得</w:t>
      </w:r>
      <w:r>
        <w:rPr>
          <w:rFonts w:hint="eastAsia"/>
          <w:sz w:val="24"/>
          <w:szCs w:val="24"/>
          <w:lang w:eastAsia="zh-CN"/>
        </w:rPr>
        <w:t>2</w:t>
      </w:r>
      <w:r>
        <w:rPr>
          <w:sz w:val="24"/>
          <w:szCs w:val="24"/>
        </w:rPr>
        <w:t>.5分，内容都不满足或未提供方案的，得0分，本小项满分</w:t>
      </w:r>
      <w:r>
        <w:rPr>
          <w:rFonts w:hint="eastAsia"/>
          <w:sz w:val="24"/>
          <w:szCs w:val="24"/>
          <w:lang w:eastAsia="zh-CN"/>
        </w:rPr>
        <w:t>10</w:t>
      </w:r>
      <w:r>
        <w:rPr>
          <w:sz w:val="24"/>
          <w:szCs w:val="24"/>
        </w:rPr>
        <w:t>分。</w:t>
      </w:r>
    </w:p>
    <w:p w14:paraId="3BE3085A">
      <w:pPr>
        <w:pStyle w:val="52"/>
        <w:spacing w:line="460" w:lineRule="exact"/>
        <w:ind w:right="111" w:firstLine="482" w:firstLineChars="200"/>
        <w:rPr>
          <w:b/>
          <w:bCs/>
          <w:snapToGrid w:val="0"/>
          <w:kern w:val="0"/>
          <w:sz w:val="24"/>
          <w:szCs w:val="24"/>
          <w:lang w:eastAsia="zh-CN"/>
        </w:rPr>
      </w:pPr>
      <w:r>
        <w:rPr>
          <w:rFonts w:hint="eastAsia"/>
          <w:b/>
          <w:bCs/>
          <w:snapToGrid w:val="0"/>
          <w:kern w:val="0"/>
          <w:sz w:val="24"/>
          <w:szCs w:val="24"/>
          <w:lang w:eastAsia="zh-CN"/>
        </w:rPr>
        <w:t>4.技术力量………………………………………………………………………10分</w:t>
      </w:r>
    </w:p>
    <w:p w14:paraId="32522877">
      <w:pPr>
        <w:widowControl/>
        <w:spacing w:line="460" w:lineRule="exact"/>
        <w:ind w:firstLine="480" w:firstLineChars="200"/>
        <w:jc w:val="left"/>
        <w:textAlignment w:val="center"/>
        <w:rPr>
          <w:rFonts w:ascii="宋体" w:hAnsi="宋体" w:cs="宋体"/>
          <w:color w:val="auto"/>
          <w:sz w:val="24"/>
        </w:rPr>
      </w:pPr>
      <w:r>
        <w:rPr>
          <w:rFonts w:hint="eastAsia" w:ascii="宋体" w:hAnsi="宋体" w:cs="宋体"/>
          <w:color w:val="auto"/>
          <w:kern w:val="0"/>
          <w:sz w:val="24"/>
        </w:rPr>
        <w:t>（</w:t>
      </w:r>
      <w:r>
        <w:rPr>
          <w:rFonts w:ascii="宋体" w:hAnsi="宋体" w:cs="宋体"/>
          <w:color w:val="auto"/>
          <w:kern w:val="0"/>
          <w:sz w:val="24"/>
        </w:rPr>
        <w:t>1）</w:t>
      </w:r>
      <w:r>
        <w:rPr>
          <w:rFonts w:hint="eastAsia" w:ascii="宋体" w:hAnsi="宋体" w:cs="宋体"/>
          <w:color w:val="auto"/>
          <w:kern w:val="0"/>
          <w:sz w:val="24"/>
          <w:lang w:eastAsia="zh-CN"/>
        </w:rPr>
        <w:t>所投产品</w:t>
      </w:r>
      <w:r>
        <w:rPr>
          <w:rFonts w:ascii="宋体" w:hAnsi="宋体" w:cs="宋体"/>
          <w:color w:val="auto"/>
          <w:kern w:val="0"/>
          <w:sz w:val="24"/>
        </w:rPr>
        <w:t>生产厂家取得处于有效期内的</w:t>
      </w:r>
      <w:r>
        <w:rPr>
          <w:rFonts w:hint="eastAsia" w:ascii="宋体" w:hAnsi="宋体" w:cs="宋体"/>
          <w:color w:val="auto"/>
          <w:kern w:val="0"/>
          <w:sz w:val="24"/>
        </w:rPr>
        <w:t>知识产权管理体系认证证书得</w:t>
      </w:r>
      <w:r>
        <w:rPr>
          <w:rFonts w:ascii="宋体" w:hAnsi="宋体" w:cs="宋体"/>
          <w:color w:val="auto"/>
          <w:kern w:val="0"/>
          <w:sz w:val="24"/>
        </w:rPr>
        <w:t>2分，没有或无效的为0分。</w:t>
      </w:r>
    </w:p>
    <w:p w14:paraId="64021B38">
      <w:pPr>
        <w:widowControl/>
        <w:spacing w:line="460" w:lineRule="exact"/>
        <w:ind w:firstLine="480" w:firstLineChars="200"/>
        <w:jc w:val="left"/>
        <w:textAlignment w:val="center"/>
        <w:rPr>
          <w:rFonts w:ascii="宋体" w:hAnsi="宋体" w:cs="宋体"/>
          <w:color w:val="auto"/>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lang w:eastAsia="zh-CN"/>
        </w:rPr>
        <w:t>所投产品</w:t>
      </w:r>
      <w:r>
        <w:rPr>
          <w:rFonts w:ascii="宋体" w:hAnsi="宋体" w:cs="宋体"/>
          <w:color w:val="auto"/>
          <w:kern w:val="0"/>
          <w:sz w:val="24"/>
        </w:rPr>
        <w:t>生产厂家取得处于有效期内的ISO14001环境</w:t>
      </w:r>
      <w:r>
        <w:rPr>
          <w:rFonts w:hint="eastAsia" w:ascii="宋体" w:hAnsi="宋体" w:cs="宋体"/>
          <w:color w:val="auto"/>
          <w:kern w:val="0"/>
          <w:sz w:val="24"/>
        </w:rPr>
        <w:t>管理体系认证证书得</w:t>
      </w:r>
      <w:r>
        <w:rPr>
          <w:rFonts w:ascii="宋体" w:hAnsi="宋体" w:cs="宋体"/>
          <w:color w:val="auto"/>
          <w:kern w:val="0"/>
          <w:sz w:val="24"/>
        </w:rPr>
        <w:t>2分，没有或无效的为0分。</w:t>
      </w:r>
    </w:p>
    <w:p w14:paraId="182C66CE">
      <w:pPr>
        <w:widowControl/>
        <w:spacing w:line="460" w:lineRule="exact"/>
        <w:ind w:firstLine="480" w:firstLineChars="200"/>
        <w:jc w:val="left"/>
        <w:textAlignment w:val="center"/>
        <w:rPr>
          <w:rFonts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3）</w:t>
      </w:r>
      <w:r>
        <w:rPr>
          <w:rFonts w:hint="eastAsia" w:ascii="宋体" w:hAnsi="宋体" w:cs="宋体"/>
          <w:color w:val="auto"/>
          <w:kern w:val="0"/>
          <w:sz w:val="24"/>
          <w:lang w:eastAsia="zh-CN"/>
        </w:rPr>
        <w:t>所投产品</w:t>
      </w:r>
      <w:r>
        <w:rPr>
          <w:rFonts w:ascii="宋体" w:hAnsi="宋体" w:cs="宋体"/>
          <w:color w:val="auto"/>
          <w:kern w:val="0"/>
          <w:sz w:val="24"/>
        </w:rPr>
        <w:t>生产厂家取得处于有效期内的ISO9001</w:t>
      </w:r>
      <w:r>
        <w:rPr>
          <w:rFonts w:hint="eastAsia" w:ascii="宋体" w:hAnsi="宋体" w:cs="宋体"/>
          <w:color w:val="auto"/>
          <w:kern w:val="0"/>
          <w:sz w:val="24"/>
        </w:rPr>
        <w:t>质量管理系认证证书得</w:t>
      </w:r>
      <w:r>
        <w:rPr>
          <w:rFonts w:ascii="宋体" w:hAnsi="宋体" w:cs="宋体"/>
          <w:color w:val="auto"/>
          <w:kern w:val="0"/>
          <w:sz w:val="24"/>
        </w:rPr>
        <w:t>2分，没有或无效的为0分。</w:t>
      </w:r>
    </w:p>
    <w:p w14:paraId="458306A3">
      <w:pPr>
        <w:widowControl/>
        <w:spacing w:line="460" w:lineRule="exact"/>
        <w:ind w:firstLine="480" w:firstLineChars="200"/>
        <w:jc w:val="left"/>
        <w:textAlignment w:val="center"/>
        <w:rPr>
          <w:rFonts w:ascii="宋体" w:hAnsi="宋体" w:cs="宋体"/>
          <w:color w:val="000000"/>
          <w:sz w:val="24"/>
        </w:rPr>
      </w:pPr>
      <w:r>
        <w:rPr>
          <w:rFonts w:hint="eastAsia" w:ascii="宋体" w:hAnsi="宋体" w:cs="宋体"/>
          <w:color w:val="000000"/>
          <w:kern w:val="0"/>
          <w:sz w:val="24"/>
        </w:rPr>
        <w:t>（4）</w:t>
      </w:r>
      <w:r>
        <w:rPr>
          <w:rFonts w:hint="eastAsia" w:ascii="宋体" w:hAnsi="宋体" w:cs="宋体"/>
          <w:color w:val="000000"/>
          <w:kern w:val="0"/>
          <w:sz w:val="24"/>
          <w:lang w:eastAsia="zh-CN"/>
        </w:rPr>
        <w:t>所投产品</w:t>
      </w:r>
      <w:r>
        <w:rPr>
          <w:rFonts w:hint="eastAsia" w:ascii="宋体" w:hAnsi="宋体" w:cs="宋体"/>
          <w:color w:val="000000"/>
          <w:kern w:val="0"/>
          <w:sz w:val="24"/>
        </w:rPr>
        <w:t>生产厂家取得处于有效期内的职业健康安全管理体系认证证书得2分，没有或无效的为0分。</w:t>
      </w:r>
    </w:p>
    <w:p w14:paraId="692B7387">
      <w:pPr>
        <w:pStyle w:val="52"/>
        <w:spacing w:line="460" w:lineRule="exact"/>
        <w:ind w:right="111" w:firstLine="480" w:firstLineChars="200"/>
        <w:rPr>
          <w:color w:val="000000"/>
          <w:kern w:val="0"/>
          <w:sz w:val="24"/>
          <w:szCs w:val="24"/>
          <w:lang w:eastAsia="zh-CN"/>
        </w:rPr>
      </w:pPr>
      <w:r>
        <w:rPr>
          <w:rFonts w:hint="eastAsia"/>
          <w:color w:val="000000"/>
          <w:kern w:val="0"/>
          <w:sz w:val="24"/>
          <w:szCs w:val="24"/>
          <w:lang w:eastAsia="zh-CN"/>
        </w:rPr>
        <w:t>（5）所投产品生产厂家取得处于有效期内的高新技术企业证书得2分，没有或无效的为0分。</w:t>
      </w:r>
    </w:p>
    <w:p w14:paraId="49F193D5">
      <w:pPr>
        <w:pStyle w:val="52"/>
        <w:spacing w:line="460" w:lineRule="exact"/>
        <w:ind w:right="111" w:firstLine="482" w:firstLineChars="200"/>
        <w:rPr>
          <w:b/>
          <w:bCs/>
          <w:snapToGrid w:val="0"/>
          <w:kern w:val="0"/>
          <w:sz w:val="24"/>
          <w:szCs w:val="24"/>
          <w:lang w:eastAsia="zh-CN"/>
        </w:rPr>
      </w:pPr>
      <w:r>
        <w:rPr>
          <w:rFonts w:hint="eastAsia"/>
          <w:b/>
          <w:bCs/>
          <w:color w:val="000000"/>
          <w:kern w:val="0"/>
          <w:sz w:val="24"/>
          <w:szCs w:val="24"/>
          <w:lang w:eastAsia="zh-CN"/>
        </w:rPr>
        <w:t>5.实力信誉</w:t>
      </w:r>
      <w:r>
        <w:rPr>
          <w:rFonts w:hint="eastAsia"/>
          <w:b/>
          <w:bCs/>
          <w:snapToGrid w:val="0"/>
          <w:kern w:val="0"/>
          <w:sz w:val="24"/>
          <w:szCs w:val="24"/>
          <w:lang w:eastAsia="zh-CN"/>
        </w:rPr>
        <w:t>………………………………………………………………………10分</w:t>
      </w:r>
    </w:p>
    <w:p w14:paraId="45E58C2B">
      <w:pPr>
        <w:widowControl/>
        <w:spacing w:line="460" w:lineRule="exact"/>
        <w:ind w:firstLine="480" w:firstLineChars="200"/>
        <w:jc w:val="left"/>
        <w:textAlignment w:val="center"/>
        <w:rPr>
          <w:rFonts w:ascii="宋体" w:hAnsi="宋体" w:cs="宋体"/>
          <w:color w:val="000000"/>
          <w:kern w:val="0"/>
          <w:sz w:val="24"/>
        </w:rPr>
      </w:pPr>
      <w:r>
        <w:rPr>
          <w:rFonts w:hint="eastAsia" w:ascii="宋体" w:hAnsi="宋体" w:cs="宋体"/>
          <w:color w:val="000000"/>
          <w:kern w:val="0"/>
          <w:sz w:val="24"/>
        </w:rPr>
        <w:t>（1）2022 年至今投标人独立完成的同类项目供应业绩（或正在供货的业绩）：每提供单个用户采购项目的业绩，得1分。（本小项最高得5分，提供合同等证明文件扫描件并加盖投标人单位公章，时间以合同签订时间为准，否则不得分）不提供不得分。</w:t>
      </w:r>
    </w:p>
    <w:p w14:paraId="32CFF902">
      <w:pPr>
        <w:widowControl/>
        <w:spacing w:line="460" w:lineRule="exact"/>
        <w:ind w:firstLine="480" w:firstLineChars="200"/>
        <w:jc w:val="left"/>
        <w:textAlignment w:val="center"/>
        <w:rPr>
          <w:rFonts w:ascii="宋体" w:hAnsi="宋体" w:cs="宋体"/>
          <w:color w:val="000000"/>
          <w:kern w:val="0"/>
          <w:sz w:val="24"/>
        </w:rPr>
      </w:pPr>
      <w:r>
        <w:rPr>
          <w:rFonts w:hint="eastAsia" w:ascii="宋体" w:hAnsi="宋体" w:cs="宋体"/>
          <w:color w:val="000000"/>
          <w:kern w:val="0"/>
          <w:sz w:val="24"/>
        </w:rPr>
        <w:t>（2）2022年至今投标人同类项目供应的评价</w:t>
      </w:r>
      <w:r>
        <w:rPr>
          <w:rFonts w:hint="eastAsia" w:ascii="宋体" w:hAnsi="宋体" w:cs="宋体"/>
          <w:color w:val="000000"/>
          <w:kern w:val="0"/>
          <w:sz w:val="24"/>
          <w:lang w:eastAsia="zh-CN"/>
        </w:rPr>
        <w:t>，</w:t>
      </w:r>
      <w:r>
        <w:rPr>
          <w:rFonts w:hint="eastAsia" w:ascii="宋体" w:hAnsi="宋体" w:cs="宋体"/>
          <w:color w:val="000000"/>
          <w:kern w:val="0"/>
          <w:sz w:val="24"/>
        </w:rPr>
        <w:t>每单个用户评价为 “优”或“满意”或类似评价的，得1分。（本小项最高得1分，须与上文项目业绩对应并加盖投标人单位公章，否则不得分）不提供不得分。</w:t>
      </w:r>
    </w:p>
    <w:p w14:paraId="46DAB9F3">
      <w:pPr>
        <w:spacing w:line="300" w:lineRule="exact"/>
        <w:rPr>
          <w:rFonts w:ascii="宋体" w:hAnsi="宋体" w:cs="宋体"/>
          <w:b/>
          <w:sz w:val="30"/>
          <w:szCs w:val="30"/>
        </w:rPr>
      </w:pPr>
      <w:r>
        <w:rPr>
          <w:rFonts w:hint="eastAsia" w:ascii="宋体" w:hAnsi="宋体" w:cs="宋体"/>
          <w:b/>
          <w:szCs w:val="21"/>
        </w:rPr>
        <w:br w:type="page"/>
      </w:r>
    </w:p>
    <w:p w14:paraId="194ED618">
      <w:pPr>
        <w:pStyle w:val="3"/>
        <w:jc w:val="center"/>
        <w:rPr>
          <w:sz w:val="30"/>
          <w:szCs w:val="30"/>
        </w:rPr>
      </w:pPr>
      <w:r>
        <w:rPr>
          <w:rFonts w:hint="eastAsia"/>
          <w:sz w:val="30"/>
          <w:szCs w:val="30"/>
        </w:rPr>
        <w:t>第四章  投标文件格式</w:t>
      </w:r>
    </w:p>
    <w:p w14:paraId="20779F47">
      <w:pPr>
        <w:spacing w:line="440" w:lineRule="exact"/>
        <w:jc w:val="center"/>
        <w:rPr>
          <w:rFonts w:ascii="宋体" w:hAnsi="宋体" w:cs="宋体"/>
          <w:b/>
          <w:sz w:val="30"/>
          <w:szCs w:val="30"/>
        </w:rPr>
      </w:pPr>
      <w:r>
        <w:rPr>
          <w:rFonts w:hint="eastAsia" w:ascii="宋体" w:hAnsi="宋体" w:cs="宋体"/>
          <w:b/>
          <w:sz w:val="30"/>
          <w:szCs w:val="30"/>
        </w:rPr>
        <w:t>响 应 函 （格式）</w:t>
      </w:r>
    </w:p>
    <w:p w14:paraId="1C4689FA">
      <w:pPr>
        <w:spacing w:line="400" w:lineRule="exact"/>
        <w:ind w:firstLine="420" w:firstLineChars="200"/>
        <w:jc w:val="left"/>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：桂林市人民医院   </w:t>
      </w:r>
    </w:p>
    <w:p w14:paraId="57BA3DF7">
      <w:pPr>
        <w:pStyle w:val="16"/>
        <w:spacing w:line="440" w:lineRule="exact"/>
        <w:ind w:firstLine="420"/>
        <w:rPr>
          <w:rFonts w:hAnsi="宋体"/>
          <w:sz w:val="21"/>
          <w:szCs w:val="21"/>
        </w:rPr>
      </w:pPr>
      <w:r>
        <w:rPr>
          <w:rFonts w:hint="eastAsia" w:hAnsi="宋体"/>
          <w:sz w:val="21"/>
          <w:szCs w:val="21"/>
        </w:rPr>
        <w:t>根据贵方</w:t>
      </w:r>
      <w:r>
        <w:rPr>
          <w:rFonts w:hint="eastAsia" w:hAnsi="宋体"/>
          <w:sz w:val="21"/>
          <w:szCs w:val="21"/>
          <w:u w:val="single"/>
        </w:rPr>
        <w:t xml:space="preserve">           </w:t>
      </w:r>
      <w:r>
        <w:rPr>
          <w:rFonts w:hint="eastAsia" w:hAnsi="宋体"/>
          <w:sz w:val="21"/>
          <w:szCs w:val="21"/>
        </w:rPr>
        <w:t>项目招标文件，项目编号</w:t>
      </w:r>
      <w:r>
        <w:rPr>
          <w:rFonts w:hint="eastAsia" w:hAnsi="宋体"/>
          <w:sz w:val="21"/>
          <w:szCs w:val="21"/>
          <w:u w:val="single"/>
        </w:rPr>
        <w:t xml:space="preserve">            </w:t>
      </w:r>
      <w:r>
        <w:rPr>
          <w:rFonts w:hint="eastAsia" w:hAnsi="宋体"/>
          <w:sz w:val="21"/>
          <w:szCs w:val="21"/>
        </w:rPr>
        <w:t>，签字代表</w:t>
      </w:r>
      <w:r>
        <w:rPr>
          <w:rFonts w:hint="eastAsia" w:hAnsi="宋体"/>
          <w:sz w:val="21"/>
          <w:szCs w:val="21"/>
          <w:u w:val="single"/>
        </w:rPr>
        <w:t xml:space="preserve">         </w:t>
      </w:r>
      <w:r>
        <w:rPr>
          <w:rFonts w:hint="eastAsia" w:hAnsi="宋体"/>
          <w:sz w:val="21"/>
          <w:szCs w:val="21"/>
        </w:rPr>
        <w:t xml:space="preserve">（姓名）经正式授权并代表投标人 </w:t>
      </w:r>
      <w:r>
        <w:rPr>
          <w:rFonts w:hint="eastAsia" w:hAnsi="宋体"/>
          <w:sz w:val="21"/>
          <w:szCs w:val="21"/>
          <w:u w:val="single"/>
        </w:rPr>
        <w:t xml:space="preserve">                                   （</w:t>
      </w:r>
      <w:r>
        <w:rPr>
          <w:rFonts w:hint="eastAsia" w:hAnsi="宋体"/>
          <w:sz w:val="21"/>
          <w:szCs w:val="21"/>
        </w:rPr>
        <w:t>投标单位名称），提交投标文件</w:t>
      </w:r>
      <w:r>
        <w:rPr>
          <w:rFonts w:hint="eastAsia" w:hAnsi="宋体" w:cs="宋体"/>
          <w:sz w:val="21"/>
          <w:szCs w:val="21"/>
        </w:rPr>
        <w:t>正本一份，副本六份。</w:t>
      </w:r>
    </w:p>
    <w:p w14:paraId="10F6FDF7">
      <w:pPr>
        <w:pStyle w:val="16"/>
        <w:spacing w:line="440" w:lineRule="exact"/>
        <w:ind w:firstLine="420"/>
        <w:rPr>
          <w:rFonts w:hAnsi="宋体"/>
          <w:sz w:val="21"/>
          <w:szCs w:val="21"/>
        </w:rPr>
      </w:pPr>
      <w:r>
        <w:rPr>
          <w:rFonts w:hint="eastAsia" w:hAnsi="宋体"/>
          <w:sz w:val="21"/>
          <w:szCs w:val="21"/>
        </w:rPr>
        <w:t>据此函，签字代表宣布同意如下：</w:t>
      </w:r>
    </w:p>
    <w:p w14:paraId="362E5A58">
      <w:pPr>
        <w:widowControl/>
        <w:numPr>
          <w:ilvl w:val="0"/>
          <w:numId w:val="2"/>
        </w:numPr>
        <w:spacing w:line="400" w:lineRule="exact"/>
        <w:jc w:val="left"/>
        <w:rPr>
          <w:rFonts w:ascii="宋体" w:hAnsi="宋体" w:cs="宋体"/>
          <w:szCs w:val="21"/>
        </w:rPr>
      </w:pPr>
      <w:r>
        <w:rPr>
          <w:rFonts w:hint="eastAsia" w:hAnsi="宋体"/>
          <w:szCs w:val="21"/>
        </w:rPr>
        <w:t>一、报价表</w:t>
      </w:r>
      <w:r>
        <w:rPr>
          <w:rFonts w:hint="eastAsia" w:ascii="宋体" w:hAnsi="宋体" w:cs="宋体"/>
          <w:szCs w:val="21"/>
        </w:rPr>
        <w:t>（单位：人民币  元）</w:t>
      </w:r>
    </w:p>
    <w:tbl>
      <w:tblPr>
        <w:tblStyle w:val="26"/>
        <w:tblW w:w="893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275"/>
        <w:gridCol w:w="1134"/>
        <w:gridCol w:w="993"/>
        <w:gridCol w:w="1134"/>
        <w:gridCol w:w="850"/>
        <w:gridCol w:w="1418"/>
        <w:gridCol w:w="1417"/>
      </w:tblGrid>
      <w:tr w14:paraId="03AEA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4" w:hRule="atLeast"/>
        </w:trPr>
        <w:tc>
          <w:tcPr>
            <w:tcW w:w="709" w:type="dxa"/>
            <w:tcBorders>
              <w:top w:val="single" w:color="auto" w:sz="4" w:space="0"/>
              <w:left w:val="single" w:color="auto" w:sz="4" w:space="0"/>
              <w:bottom w:val="single" w:color="auto" w:sz="4" w:space="0"/>
              <w:right w:val="single" w:color="auto" w:sz="4" w:space="0"/>
            </w:tcBorders>
            <w:vAlign w:val="center"/>
          </w:tcPr>
          <w:p w14:paraId="1D386CE6">
            <w:pPr>
              <w:adjustRightInd w:val="0"/>
              <w:snapToGrid w:val="0"/>
              <w:spacing w:line="320" w:lineRule="exact"/>
              <w:jc w:val="center"/>
              <w:rPr>
                <w:rFonts w:ascii="宋体" w:hAnsi="宋体" w:cs="宋体"/>
                <w:szCs w:val="21"/>
              </w:rPr>
            </w:pPr>
            <w:r>
              <w:rPr>
                <w:rFonts w:hint="eastAsia"/>
              </w:rPr>
              <w:t>序号</w:t>
            </w:r>
          </w:p>
        </w:tc>
        <w:tc>
          <w:tcPr>
            <w:tcW w:w="1275" w:type="dxa"/>
            <w:tcBorders>
              <w:top w:val="single" w:color="auto" w:sz="4" w:space="0"/>
              <w:left w:val="nil"/>
              <w:bottom w:val="single" w:color="auto" w:sz="4" w:space="0"/>
              <w:right w:val="single" w:color="auto" w:sz="4" w:space="0"/>
            </w:tcBorders>
            <w:vAlign w:val="center"/>
          </w:tcPr>
          <w:p w14:paraId="0DD720D2">
            <w:pPr>
              <w:adjustRightInd w:val="0"/>
              <w:snapToGrid w:val="0"/>
              <w:spacing w:line="320" w:lineRule="exact"/>
              <w:jc w:val="center"/>
              <w:rPr>
                <w:rFonts w:ascii="宋体" w:hAnsi="宋体" w:cs="宋体"/>
                <w:szCs w:val="21"/>
              </w:rPr>
            </w:pPr>
            <w:r>
              <w:rPr>
                <w:rFonts w:hint="eastAsia"/>
              </w:rPr>
              <w:t>品名</w:t>
            </w:r>
          </w:p>
        </w:tc>
        <w:tc>
          <w:tcPr>
            <w:tcW w:w="1134" w:type="dxa"/>
            <w:tcBorders>
              <w:top w:val="single" w:color="auto" w:sz="4" w:space="0"/>
              <w:left w:val="nil"/>
              <w:bottom w:val="single" w:color="auto" w:sz="4" w:space="0"/>
              <w:right w:val="single" w:color="auto" w:sz="4" w:space="0"/>
            </w:tcBorders>
            <w:vAlign w:val="center"/>
          </w:tcPr>
          <w:p w14:paraId="7E90ED08">
            <w:pPr>
              <w:adjustRightInd w:val="0"/>
              <w:snapToGrid w:val="0"/>
              <w:spacing w:line="320" w:lineRule="exact"/>
              <w:jc w:val="center"/>
              <w:rPr>
                <w:rFonts w:ascii="宋体" w:hAnsi="宋体" w:cs="宋体"/>
                <w:szCs w:val="21"/>
              </w:rPr>
            </w:pPr>
            <w:r>
              <w:rPr>
                <w:rFonts w:hint="eastAsia"/>
              </w:rPr>
              <w:t>生产厂家</w:t>
            </w:r>
          </w:p>
        </w:tc>
        <w:tc>
          <w:tcPr>
            <w:tcW w:w="993" w:type="dxa"/>
            <w:tcBorders>
              <w:top w:val="single" w:color="auto" w:sz="4" w:space="0"/>
              <w:left w:val="nil"/>
              <w:bottom w:val="single" w:color="auto" w:sz="4" w:space="0"/>
              <w:right w:val="single" w:color="auto" w:sz="4" w:space="0"/>
            </w:tcBorders>
            <w:vAlign w:val="center"/>
          </w:tcPr>
          <w:p w14:paraId="292FD72B">
            <w:pPr>
              <w:adjustRightInd w:val="0"/>
              <w:snapToGrid w:val="0"/>
              <w:spacing w:line="320" w:lineRule="exact"/>
              <w:jc w:val="center"/>
              <w:rPr>
                <w:rFonts w:ascii="宋体" w:hAnsi="宋体" w:cs="宋体"/>
                <w:szCs w:val="21"/>
              </w:rPr>
            </w:pPr>
            <w:r>
              <w:rPr>
                <w:rFonts w:hint="eastAsia"/>
              </w:rPr>
              <w:t>品牌</w:t>
            </w:r>
          </w:p>
        </w:tc>
        <w:tc>
          <w:tcPr>
            <w:tcW w:w="1134" w:type="dxa"/>
            <w:tcBorders>
              <w:top w:val="single" w:color="auto" w:sz="4" w:space="0"/>
              <w:left w:val="nil"/>
              <w:bottom w:val="single" w:color="auto" w:sz="4" w:space="0"/>
              <w:right w:val="single" w:color="auto" w:sz="4" w:space="0"/>
            </w:tcBorders>
            <w:vAlign w:val="center"/>
          </w:tcPr>
          <w:p w14:paraId="747EFF67">
            <w:pPr>
              <w:adjustRightInd w:val="0"/>
              <w:snapToGrid w:val="0"/>
              <w:spacing w:line="320" w:lineRule="exact"/>
              <w:jc w:val="center"/>
              <w:rPr>
                <w:rFonts w:ascii="宋体" w:hAnsi="宋体" w:cs="宋体"/>
                <w:szCs w:val="21"/>
              </w:rPr>
            </w:pPr>
            <w:r>
              <w:rPr>
                <w:rFonts w:hint="eastAsia"/>
              </w:rPr>
              <w:t>规格型号</w:t>
            </w:r>
          </w:p>
        </w:tc>
        <w:tc>
          <w:tcPr>
            <w:tcW w:w="850" w:type="dxa"/>
            <w:tcBorders>
              <w:top w:val="single" w:color="auto" w:sz="4" w:space="0"/>
              <w:left w:val="nil"/>
              <w:bottom w:val="single" w:color="auto" w:sz="4" w:space="0"/>
              <w:right w:val="single" w:color="auto" w:sz="4" w:space="0"/>
            </w:tcBorders>
            <w:vAlign w:val="center"/>
          </w:tcPr>
          <w:p w14:paraId="57EE67DE">
            <w:pPr>
              <w:adjustRightInd w:val="0"/>
              <w:snapToGrid w:val="0"/>
              <w:spacing w:line="320" w:lineRule="exact"/>
              <w:jc w:val="center"/>
              <w:rPr>
                <w:rFonts w:ascii="宋体" w:hAnsi="宋体" w:cs="宋体"/>
                <w:szCs w:val="21"/>
              </w:rPr>
            </w:pPr>
            <w:r>
              <w:rPr>
                <w:rFonts w:hint="eastAsia"/>
              </w:rPr>
              <w:t>数量①</w:t>
            </w:r>
          </w:p>
        </w:tc>
        <w:tc>
          <w:tcPr>
            <w:tcW w:w="1418" w:type="dxa"/>
            <w:tcBorders>
              <w:top w:val="single" w:color="auto" w:sz="4" w:space="0"/>
              <w:left w:val="nil"/>
              <w:bottom w:val="single" w:color="auto" w:sz="4" w:space="0"/>
              <w:right w:val="single" w:color="auto" w:sz="4" w:space="0"/>
            </w:tcBorders>
            <w:vAlign w:val="center"/>
          </w:tcPr>
          <w:p w14:paraId="6502AF2D">
            <w:pPr>
              <w:adjustRightInd w:val="0"/>
              <w:snapToGrid w:val="0"/>
              <w:spacing w:line="320" w:lineRule="exact"/>
              <w:jc w:val="center"/>
              <w:rPr>
                <w:rFonts w:ascii="宋体" w:hAnsi="宋体" w:cs="宋体"/>
                <w:szCs w:val="21"/>
              </w:rPr>
            </w:pPr>
            <w:r>
              <w:rPr>
                <w:rFonts w:hint="eastAsia"/>
              </w:rPr>
              <w:t>单价报价②</w:t>
            </w:r>
          </w:p>
        </w:tc>
        <w:tc>
          <w:tcPr>
            <w:tcW w:w="1417" w:type="dxa"/>
            <w:tcBorders>
              <w:top w:val="single" w:color="auto" w:sz="4" w:space="0"/>
              <w:left w:val="nil"/>
              <w:bottom w:val="single" w:color="auto" w:sz="4" w:space="0"/>
              <w:right w:val="single" w:color="auto" w:sz="4" w:space="0"/>
            </w:tcBorders>
            <w:vAlign w:val="center"/>
          </w:tcPr>
          <w:p w14:paraId="0DB52B3A">
            <w:pPr>
              <w:adjustRightInd w:val="0"/>
              <w:snapToGrid w:val="0"/>
              <w:spacing w:line="320" w:lineRule="exact"/>
              <w:jc w:val="center"/>
              <w:rPr>
                <w:rFonts w:ascii="宋体" w:hAnsi="宋体" w:cs="宋体"/>
                <w:szCs w:val="21"/>
              </w:rPr>
            </w:pPr>
            <w:r>
              <w:rPr>
                <w:rFonts w:hint="eastAsia"/>
              </w:rPr>
              <w:t>单项单价合计③=①×②</w:t>
            </w:r>
          </w:p>
        </w:tc>
      </w:tr>
      <w:tr w14:paraId="6205E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709" w:type="dxa"/>
            <w:tcBorders>
              <w:top w:val="single" w:color="auto" w:sz="4" w:space="0"/>
              <w:left w:val="single" w:color="auto" w:sz="4" w:space="0"/>
              <w:bottom w:val="single" w:color="auto" w:sz="4" w:space="0"/>
              <w:right w:val="single" w:color="auto" w:sz="4" w:space="0"/>
            </w:tcBorders>
            <w:vAlign w:val="center"/>
          </w:tcPr>
          <w:p w14:paraId="2CFB011A">
            <w:pPr>
              <w:adjustRightInd w:val="0"/>
              <w:snapToGrid w:val="0"/>
              <w:spacing w:line="320" w:lineRule="exact"/>
              <w:jc w:val="center"/>
              <w:rPr>
                <w:rFonts w:ascii="宋体" w:hAnsi="宋体" w:cs="宋体"/>
                <w:szCs w:val="21"/>
              </w:rPr>
            </w:pPr>
            <w:r>
              <w:rPr>
                <w:rFonts w:hint="eastAsia"/>
              </w:rPr>
              <w:t>1</w:t>
            </w:r>
          </w:p>
        </w:tc>
        <w:tc>
          <w:tcPr>
            <w:tcW w:w="1275" w:type="dxa"/>
            <w:tcBorders>
              <w:top w:val="single" w:color="auto" w:sz="4" w:space="0"/>
              <w:left w:val="nil"/>
              <w:bottom w:val="single" w:color="auto" w:sz="4" w:space="0"/>
              <w:right w:val="single" w:color="auto" w:sz="4" w:space="0"/>
            </w:tcBorders>
            <w:vAlign w:val="center"/>
          </w:tcPr>
          <w:p w14:paraId="3739DBA5">
            <w:pPr>
              <w:adjustRightInd w:val="0"/>
              <w:snapToGrid w:val="0"/>
              <w:spacing w:line="320" w:lineRule="exact"/>
              <w:jc w:val="center"/>
              <w:rPr>
                <w:rFonts w:ascii="宋体" w:hAnsi="宋体" w:cs="宋体"/>
                <w:szCs w:val="21"/>
              </w:rPr>
            </w:pPr>
          </w:p>
        </w:tc>
        <w:tc>
          <w:tcPr>
            <w:tcW w:w="1134" w:type="dxa"/>
            <w:tcBorders>
              <w:top w:val="single" w:color="auto" w:sz="4" w:space="0"/>
              <w:left w:val="nil"/>
              <w:bottom w:val="single" w:color="auto" w:sz="4" w:space="0"/>
              <w:right w:val="single" w:color="auto" w:sz="4" w:space="0"/>
            </w:tcBorders>
            <w:vAlign w:val="center"/>
          </w:tcPr>
          <w:p w14:paraId="00757A08">
            <w:pPr>
              <w:adjustRightInd w:val="0"/>
              <w:snapToGrid w:val="0"/>
              <w:spacing w:line="320" w:lineRule="exact"/>
              <w:rPr>
                <w:rFonts w:ascii="宋体" w:hAnsi="宋体" w:cs="宋体"/>
                <w:szCs w:val="21"/>
              </w:rPr>
            </w:pPr>
          </w:p>
        </w:tc>
        <w:tc>
          <w:tcPr>
            <w:tcW w:w="993" w:type="dxa"/>
            <w:tcBorders>
              <w:top w:val="single" w:color="auto" w:sz="4" w:space="0"/>
              <w:left w:val="nil"/>
              <w:bottom w:val="single" w:color="auto" w:sz="4" w:space="0"/>
              <w:right w:val="single" w:color="auto" w:sz="4" w:space="0"/>
            </w:tcBorders>
            <w:vAlign w:val="center"/>
          </w:tcPr>
          <w:p w14:paraId="0A03BE26">
            <w:pPr>
              <w:adjustRightInd w:val="0"/>
              <w:snapToGrid w:val="0"/>
              <w:spacing w:line="320" w:lineRule="exact"/>
              <w:jc w:val="center"/>
              <w:rPr>
                <w:rFonts w:ascii="宋体" w:hAnsi="宋体" w:cs="宋体"/>
                <w:szCs w:val="21"/>
              </w:rPr>
            </w:pPr>
          </w:p>
        </w:tc>
        <w:tc>
          <w:tcPr>
            <w:tcW w:w="1134" w:type="dxa"/>
            <w:tcBorders>
              <w:top w:val="single" w:color="auto" w:sz="4" w:space="0"/>
              <w:left w:val="nil"/>
              <w:bottom w:val="single" w:color="auto" w:sz="4" w:space="0"/>
              <w:right w:val="single" w:color="auto" w:sz="4" w:space="0"/>
            </w:tcBorders>
          </w:tcPr>
          <w:p w14:paraId="78F51CB8">
            <w:pPr>
              <w:adjustRightInd w:val="0"/>
              <w:snapToGrid w:val="0"/>
              <w:spacing w:line="320" w:lineRule="exact"/>
              <w:jc w:val="center"/>
              <w:rPr>
                <w:rFonts w:ascii="宋体" w:hAnsi="宋体" w:cs="宋体"/>
                <w:szCs w:val="21"/>
              </w:rPr>
            </w:pPr>
          </w:p>
        </w:tc>
        <w:tc>
          <w:tcPr>
            <w:tcW w:w="850" w:type="dxa"/>
            <w:tcBorders>
              <w:top w:val="single" w:color="auto" w:sz="4" w:space="0"/>
              <w:left w:val="nil"/>
              <w:bottom w:val="single" w:color="auto" w:sz="4" w:space="0"/>
              <w:right w:val="single" w:color="auto" w:sz="4" w:space="0"/>
            </w:tcBorders>
          </w:tcPr>
          <w:p w14:paraId="7DB7C74F">
            <w:pPr>
              <w:adjustRightInd w:val="0"/>
              <w:snapToGrid w:val="0"/>
              <w:spacing w:line="320" w:lineRule="exact"/>
              <w:jc w:val="center"/>
              <w:rPr>
                <w:rFonts w:ascii="宋体" w:hAnsi="宋体" w:cs="宋体"/>
                <w:szCs w:val="21"/>
              </w:rPr>
            </w:pPr>
          </w:p>
        </w:tc>
        <w:tc>
          <w:tcPr>
            <w:tcW w:w="1418" w:type="dxa"/>
            <w:tcBorders>
              <w:top w:val="single" w:color="auto" w:sz="4" w:space="0"/>
              <w:left w:val="nil"/>
              <w:bottom w:val="single" w:color="auto" w:sz="4" w:space="0"/>
              <w:right w:val="single" w:color="auto" w:sz="4" w:space="0"/>
            </w:tcBorders>
            <w:vAlign w:val="center"/>
          </w:tcPr>
          <w:p w14:paraId="29093CB2">
            <w:pPr>
              <w:rPr>
                <w:rFonts w:ascii="宋体" w:hAnsi="宋体" w:cs="宋体"/>
                <w:szCs w:val="21"/>
              </w:rPr>
            </w:pPr>
          </w:p>
        </w:tc>
        <w:tc>
          <w:tcPr>
            <w:tcW w:w="1417" w:type="dxa"/>
            <w:tcBorders>
              <w:top w:val="single" w:color="auto" w:sz="4" w:space="0"/>
              <w:left w:val="nil"/>
              <w:bottom w:val="single" w:color="auto" w:sz="4" w:space="0"/>
              <w:right w:val="single" w:color="auto" w:sz="4" w:space="0"/>
            </w:tcBorders>
            <w:vAlign w:val="center"/>
          </w:tcPr>
          <w:p w14:paraId="4D1F9699">
            <w:pPr>
              <w:rPr>
                <w:rFonts w:ascii="宋体" w:hAnsi="宋体" w:cs="宋体"/>
                <w:szCs w:val="21"/>
              </w:rPr>
            </w:pPr>
          </w:p>
        </w:tc>
      </w:tr>
      <w:tr w14:paraId="66F50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709" w:type="dxa"/>
            <w:tcBorders>
              <w:top w:val="single" w:color="auto" w:sz="4" w:space="0"/>
              <w:left w:val="single" w:color="auto" w:sz="4" w:space="0"/>
              <w:bottom w:val="single" w:color="auto" w:sz="4" w:space="0"/>
              <w:right w:val="single" w:color="auto" w:sz="4" w:space="0"/>
            </w:tcBorders>
            <w:vAlign w:val="center"/>
          </w:tcPr>
          <w:p w14:paraId="65202586">
            <w:pPr>
              <w:adjustRightInd w:val="0"/>
              <w:snapToGrid w:val="0"/>
              <w:spacing w:line="320" w:lineRule="exact"/>
              <w:jc w:val="center"/>
              <w:rPr>
                <w:rFonts w:ascii="宋体" w:hAnsi="宋体" w:cs="宋体"/>
                <w:szCs w:val="21"/>
              </w:rPr>
            </w:pPr>
            <w:r>
              <w:rPr>
                <w:rFonts w:hint="eastAsia"/>
              </w:rPr>
              <w:t>2</w:t>
            </w:r>
          </w:p>
        </w:tc>
        <w:tc>
          <w:tcPr>
            <w:tcW w:w="1275" w:type="dxa"/>
            <w:tcBorders>
              <w:top w:val="single" w:color="auto" w:sz="4" w:space="0"/>
              <w:left w:val="nil"/>
              <w:bottom w:val="single" w:color="auto" w:sz="4" w:space="0"/>
              <w:right w:val="single" w:color="auto" w:sz="4" w:space="0"/>
            </w:tcBorders>
            <w:vAlign w:val="center"/>
          </w:tcPr>
          <w:p w14:paraId="1947667C">
            <w:pPr>
              <w:adjustRightInd w:val="0"/>
              <w:snapToGrid w:val="0"/>
              <w:spacing w:line="320" w:lineRule="exact"/>
              <w:jc w:val="center"/>
              <w:rPr>
                <w:rFonts w:ascii="宋体" w:hAnsi="宋体" w:cs="宋体"/>
                <w:szCs w:val="21"/>
              </w:rPr>
            </w:pPr>
          </w:p>
        </w:tc>
        <w:tc>
          <w:tcPr>
            <w:tcW w:w="1134" w:type="dxa"/>
            <w:tcBorders>
              <w:top w:val="single" w:color="auto" w:sz="4" w:space="0"/>
              <w:left w:val="nil"/>
              <w:bottom w:val="single" w:color="auto" w:sz="4" w:space="0"/>
              <w:right w:val="single" w:color="auto" w:sz="4" w:space="0"/>
            </w:tcBorders>
            <w:vAlign w:val="center"/>
          </w:tcPr>
          <w:p w14:paraId="2B292A44">
            <w:pPr>
              <w:adjustRightInd w:val="0"/>
              <w:snapToGrid w:val="0"/>
              <w:spacing w:line="320" w:lineRule="exact"/>
              <w:rPr>
                <w:rFonts w:ascii="宋体" w:hAnsi="宋体" w:cs="宋体"/>
                <w:szCs w:val="21"/>
              </w:rPr>
            </w:pPr>
          </w:p>
        </w:tc>
        <w:tc>
          <w:tcPr>
            <w:tcW w:w="993" w:type="dxa"/>
            <w:tcBorders>
              <w:top w:val="single" w:color="auto" w:sz="4" w:space="0"/>
              <w:left w:val="nil"/>
              <w:bottom w:val="single" w:color="auto" w:sz="4" w:space="0"/>
              <w:right w:val="single" w:color="auto" w:sz="4" w:space="0"/>
            </w:tcBorders>
            <w:vAlign w:val="center"/>
          </w:tcPr>
          <w:p w14:paraId="5089F52F">
            <w:pPr>
              <w:adjustRightInd w:val="0"/>
              <w:snapToGrid w:val="0"/>
              <w:spacing w:line="320" w:lineRule="exact"/>
              <w:jc w:val="center"/>
              <w:rPr>
                <w:rFonts w:ascii="宋体" w:hAnsi="宋体" w:cs="宋体"/>
                <w:szCs w:val="21"/>
              </w:rPr>
            </w:pPr>
          </w:p>
        </w:tc>
        <w:tc>
          <w:tcPr>
            <w:tcW w:w="1134" w:type="dxa"/>
            <w:tcBorders>
              <w:top w:val="single" w:color="auto" w:sz="4" w:space="0"/>
              <w:left w:val="nil"/>
              <w:bottom w:val="single" w:color="auto" w:sz="4" w:space="0"/>
              <w:right w:val="single" w:color="auto" w:sz="4" w:space="0"/>
            </w:tcBorders>
          </w:tcPr>
          <w:p w14:paraId="179956BE">
            <w:pPr>
              <w:adjustRightInd w:val="0"/>
              <w:snapToGrid w:val="0"/>
              <w:spacing w:line="320" w:lineRule="exact"/>
              <w:jc w:val="center"/>
              <w:rPr>
                <w:rFonts w:ascii="宋体" w:hAnsi="宋体" w:cs="宋体"/>
                <w:szCs w:val="21"/>
              </w:rPr>
            </w:pPr>
          </w:p>
        </w:tc>
        <w:tc>
          <w:tcPr>
            <w:tcW w:w="850" w:type="dxa"/>
            <w:tcBorders>
              <w:top w:val="single" w:color="auto" w:sz="4" w:space="0"/>
              <w:left w:val="nil"/>
              <w:bottom w:val="single" w:color="auto" w:sz="4" w:space="0"/>
              <w:right w:val="single" w:color="auto" w:sz="4" w:space="0"/>
            </w:tcBorders>
          </w:tcPr>
          <w:p w14:paraId="7272E886">
            <w:pPr>
              <w:adjustRightInd w:val="0"/>
              <w:snapToGrid w:val="0"/>
              <w:spacing w:line="320" w:lineRule="exact"/>
              <w:jc w:val="center"/>
              <w:rPr>
                <w:rFonts w:ascii="宋体" w:hAnsi="宋体" w:cs="宋体"/>
                <w:szCs w:val="21"/>
              </w:rPr>
            </w:pPr>
          </w:p>
        </w:tc>
        <w:tc>
          <w:tcPr>
            <w:tcW w:w="1418" w:type="dxa"/>
            <w:tcBorders>
              <w:top w:val="single" w:color="auto" w:sz="4" w:space="0"/>
              <w:left w:val="nil"/>
              <w:bottom w:val="single" w:color="auto" w:sz="4" w:space="0"/>
              <w:right w:val="single" w:color="auto" w:sz="4" w:space="0"/>
            </w:tcBorders>
            <w:vAlign w:val="center"/>
          </w:tcPr>
          <w:p w14:paraId="7738C426">
            <w:pPr>
              <w:adjustRightInd w:val="0"/>
              <w:snapToGrid w:val="0"/>
              <w:spacing w:line="320" w:lineRule="exact"/>
              <w:jc w:val="center"/>
              <w:rPr>
                <w:rFonts w:ascii="宋体" w:hAnsi="宋体" w:cs="宋体"/>
                <w:szCs w:val="21"/>
              </w:rPr>
            </w:pPr>
          </w:p>
        </w:tc>
        <w:tc>
          <w:tcPr>
            <w:tcW w:w="1417" w:type="dxa"/>
            <w:tcBorders>
              <w:top w:val="single" w:color="auto" w:sz="4" w:space="0"/>
              <w:left w:val="nil"/>
              <w:bottom w:val="single" w:color="auto" w:sz="4" w:space="0"/>
              <w:right w:val="single" w:color="auto" w:sz="4" w:space="0"/>
            </w:tcBorders>
            <w:vAlign w:val="center"/>
          </w:tcPr>
          <w:p w14:paraId="02BB0979">
            <w:pPr>
              <w:adjustRightInd w:val="0"/>
              <w:snapToGrid w:val="0"/>
              <w:spacing w:line="320" w:lineRule="exact"/>
              <w:jc w:val="center"/>
              <w:rPr>
                <w:rFonts w:ascii="宋体" w:hAnsi="宋体" w:cs="宋体"/>
                <w:szCs w:val="21"/>
              </w:rPr>
            </w:pPr>
          </w:p>
        </w:tc>
      </w:tr>
      <w:tr w14:paraId="63256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709" w:type="dxa"/>
            <w:tcBorders>
              <w:top w:val="single" w:color="auto" w:sz="4" w:space="0"/>
              <w:left w:val="single" w:color="auto" w:sz="4" w:space="0"/>
              <w:bottom w:val="single" w:color="auto" w:sz="4" w:space="0"/>
              <w:right w:val="single" w:color="auto" w:sz="4" w:space="0"/>
            </w:tcBorders>
            <w:vAlign w:val="center"/>
          </w:tcPr>
          <w:p w14:paraId="7B4C00E6">
            <w:pPr>
              <w:adjustRightInd w:val="0"/>
              <w:snapToGrid w:val="0"/>
              <w:spacing w:line="320" w:lineRule="exact"/>
              <w:jc w:val="center"/>
              <w:rPr>
                <w:rFonts w:ascii="宋体" w:hAnsi="宋体" w:cs="宋体"/>
                <w:szCs w:val="21"/>
              </w:rPr>
            </w:pPr>
            <w:r>
              <w:rPr>
                <w:rFonts w:hint="eastAsia"/>
              </w:rPr>
              <w:t>3</w:t>
            </w:r>
          </w:p>
        </w:tc>
        <w:tc>
          <w:tcPr>
            <w:tcW w:w="1275" w:type="dxa"/>
            <w:tcBorders>
              <w:top w:val="single" w:color="auto" w:sz="4" w:space="0"/>
              <w:left w:val="nil"/>
              <w:bottom w:val="single" w:color="auto" w:sz="4" w:space="0"/>
              <w:right w:val="single" w:color="auto" w:sz="4" w:space="0"/>
            </w:tcBorders>
            <w:vAlign w:val="center"/>
          </w:tcPr>
          <w:p w14:paraId="0771C469">
            <w:pPr>
              <w:adjustRightInd w:val="0"/>
              <w:snapToGrid w:val="0"/>
              <w:spacing w:line="320" w:lineRule="exact"/>
              <w:jc w:val="center"/>
              <w:rPr>
                <w:rFonts w:ascii="宋体" w:hAnsi="宋体" w:cs="宋体"/>
                <w:szCs w:val="21"/>
              </w:rPr>
            </w:pPr>
          </w:p>
        </w:tc>
        <w:tc>
          <w:tcPr>
            <w:tcW w:w="1134" w:type="dxa"/>
            <w:tcBorders>
              <w:top w:val="single" w:color="auto" w:sz="4" w:space="0"/>
              <w:left w:val="nil"/>
              <w:bottom w:val="single" w:color="auto" w:sz="4" w:space="0"/>
              <w:right w:val="single" w:color="auto" w:sz="4" w:space="0"/>
            </w:tcBorders>
            <w:vAlign w:val="center"/>
          </w:tcPr>
          <w:p w14:paraId="055502E4">
            <w:pPr>
              <w:adjustRightInd w:val="0"/>
              <w:snapToGrid w:val="0"/>
              <w:spacing w:line="320" w:lineRule="exact"/>
              <w:rPr>
                <w:rFonts w:ascii="宋体" w:hAnsi="宋体" w:cs="宋体"/>
                <w:szCs w:val="21"/>
              </w:rPr>
            </w:pPr>
          </w:p>
        </w:tc>
        <w:tc>
          <w:tcPr>
            <w:tcW w:w="993" w:type="dxa"/>
            <w:tcBorders>
              <w:top w:val="single" w:color="auto" w:sz="4" w:space="0"/>
              <w:left w:val="nil"/>
              <w:bottom w:val="single" w:color="auto" w:sz="4" w:space="0"/>
              <w:right w:val="single" w:color="auto" w:sz="4" w:space="0"/>
            </w:tcBorders>
            <w:vAlign w:val="center"/>
          </w:tcPr>
          <w:p w14:paraId="5D151A1E">
            <w:pPr>
              <w:adjustRightInd w:val="0"/>
              <w:snapToGrid w:val="0"/>
              <w:spacing w:line="320" w:lineRule="exact"/>
              <w:jc w:val="center"/>
              <w:rPr>
                <w:rFonts w:ascii="宋体" w:hAnsi="宋体" w:cs="宋体"/>
                <w:szCs w:val="21"/>
              </w:rPr>
            </w:pPr>
          </w:p>
        </w:tc>
        <w:tc>
          <w:tcPr>
            <w:tcW w:w="1134" w:type="dxa"/>
            <w:tcBorders>
              <w:top w:val="single" w:color="auto" w:sz="4" w:space="0"/>
              <w:left w:val="nil"/>
              <w:bottom w:val="single" w:color="auto" w:sz="4" w:space="0"/>
              <w:right w:val="single" w:color="auto" w:sz="4" w:space="0"/>
            </w:tcBorders>
          </w:tcPr>
          <w:p w14:paraId="35272DA8">
            <w:pPr>
              <w:adjustRightInd w:val="0"/>
              <w:snapToGrid w:val="0"/>
              <w:spacing w:line="320" w:lineRule="exact"/>
              <w:jc w:val="center"/>
              <w:rPr>
                <w:rFonts w:ascii="宋体" w:hAnsi="宋体" w:cs="宋体"/>
                <w:szCs w:val="21"/>
              </w:rPr>
            </w:pPr>
          </w:p>
        </w:tc>
        <w:tc>
          <w:tcPr>
            <w:tcW w:w="850" w:type="dxa"/>
            <w:tcBorders>
              <w:top w:val="single" w:color="auto" w:sz="4" w:space="0"/>
              <w:left w:val="nil"/>
              <w:bottom w:val="single" w:color="auto" w:sz="4" w:space="0"/>
              <w:right w:val="single" w:color="auto" w:sz="4" w:space="0"/>
            </w:tcBorders>
          </w:tcPr>
          <w:p w14:paraId="05962605">
            <w:pPr>
              <w:adjustRightInd w:val="0"/>
              <w:snapToGrid w:val="0"/>
              <w:spacing w:line="320" w:lineRule="exact"/>
              <w:jc w:val="center"/>
              <w:rPr>
                <w:rFonts w:ascii="宋体" w:hAnsi="宋体" w:cs="宋体"/>
                <w:szCs w:val="21"/>
              </w:rPr>
            </w:pPr>
          </w:p>
        </w:tc>
        <w:tc>
          <w:tcPr>
            <w:tcW w:w="1418" w:type="dxa"/>
            <w:tcBorders>
              <w:top w:val="single" w:color="auto" w:sz="4" w:space="0"/>
              <w:left w:val="nil"/>
              <w:bottom w:val="single" w:color="auto" w:sz="4" w:space="0"/>
              <w:right w:val="single" w:color="auto" w:sz="4" w:space="0"/>
            </w:tcBorders>
            <w:vAlign w:val="center"/>
          </w:tcPr>
          <w:p w14:paraId="1F4E7799">
            <w:pPr>
              <w:adjustRightInd w:val="0"/>
              <w:snapToGrid w:val="0"/>
              <w:spacing w:line="320" w:lineRule="exact"/>
              <w:jc w:val="center"/>
              <w:rPr>
                <w:rFonts w:ascii="宋体" w:hAnsi="宋体" w:cs="宋体"/>
                <w:szCs w:val="21"/>
              </w:rPr>
            </w:pPr>
          </w:p>
        </w:tc>
        <w:tc>
          <w:tcPr>
            <w:tcW w:w="1417" w:type="dxa"/>
            <w:tcBorders>
              <w:top w:val="single" w:color="auto" w:sz="4" w:space="0"/>
              <w:left w:val="nil"/>
              <w:bottom w:val="single" w:color="auto" w:sz="4" w:space="0"/>
              <w:right w:val="single" w:color="auto" w:sz="4" w:space="0"/>
            </w:tcBorders>
            <w:vAlign w:val="center"/>
          </w:tcPr>
          <w:p w14:paraId="18070C66">
            <w:pPr>
              <w:adjustRightInd w:val="0"/>
              <w:snapToGrid w:val="0"/>
              <w:spacing w:line="320" w:lineRule="exact"/>
              <w:jc w:val="center"/>
              <w:rPr>
                <w:rFonts w:ascii="宋体" w:hAnsi="宋体" w:cs="宋体"/>
                <w:szCs w:val="21"/>
              </w:rPr>
            </w:pPr>
          </w:p>
        </w:tc>
      </w:tr>
      <w:tr w14:paraId="66AAF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709" w:type="dxa"/>
            <w:tcBorders>
              <w:top w:val="single" w:color="auto" w:sz="4" w:space="0"/>
              <w:left w:val="single" w:color="auto" w:sz="4" w:space="0"/>
              <w:bottom w:val="single" w:color="auto" w:sz="4" w:space="0"/>
              <w:right w:val="single" w:color="auto" w:sz="4" w:space="0"/>
            </w:tcBorders>
            <w:vAlign w:val="center"/>
          </w:tcPr>
          <w:p w14:paraId="02DC2FFD">
            <w:pPr>
              <w:adjustRightInd w:val="0"/>
              <w:snapToGrid w:val="0"/>
              <w:spacing w:line="320" w:lineRule="exact"/>
              <w:jc w:val="center"/>
              <w:rPr>
                <w:rFonts w:ascii="宋体" w:hAnsi="宋体" w:cs="宋体"/>
                <w:szCs w:val="21"/>
              </w:rPr>
            </w:pPr>
            <w:r>
              <w:rPr>
                <w:rFonts w:hint="eastAsia"/>
              </w:rPr>
              <w:t>……</w:t>
            </w:r>
          </w:p>
        </w:tc>
        <w:tc>
          <w:tcPr>
            <w:tcW w:w="1275" w:type="dxa"/>
            <w:tcBorders>
              <w:top w:val="single" w:color="auto" w:sz="4" w:space="0"/>
              <w:left w:val="nil"/>
              <w:bottom w:val="single" w:color="auto" w:sz="4" w:space="0"/>
              <w:right w:val="single" w:color="auto" w:sz="4" w:space="0"/>
            </w:tcBorders>
            <w:vAlign w:val="center"/>
          </w:tcPr>
          <w:p w14:paraId="43DA49A6">
            <w:pPr>
              <w:adjustRightInd w:val="0"/>
              <w:snapToGrid w:val="0"/>
              <w:spacing w:line="320" w:lineRule="exact"/>
              <w:jc w:val="center"/>
              <w:rPr>
                <w:rFonts w:ascii="宋体" w:hAnsi="宋体" w:cs="宋体"/>
                <w:szCs w:val="21"/>
              </w:rPr>
            </w:pPr>
          </w:p>
        </w:tc>
        <w:tc>
          <w:tcPr>
            <w:tcW w:w="1134" w:type="dxa"/>
            <w:tcBorders>
              <w:top w:val="single" w:color="auto" w:sz="4" w:space="0"/>
              <w:left w:val="nil"/>
              <w:bottom w:val="single" w:color="auto" w:sz="4" w:space="0"/>
              <w:right w:val="single" w:color="auto" w:sz="4" w:space="0"/>
            </w:tcBorders>
            <w:vAlign w:val="center"/>
          </w:tcPr>
          <w:p w14:paraId="49611945">
            <w:pPr>
              <w:adjustRightInd w:val="0"/>
              <w:snapToGrid w:val="0"/>
              <w:spacing w:line="320" w:lineRule="exact"/>
              <w:rPr>
                <w:rFonts w:ascii="宋体" w:hAnsi="宋体" w:cs="宋体"/>
                <w:szCs w:val="21"/>
              </w:rPr>
            </w:pPr>
          </w:p>
        </w:tc>
        <w:tc>
          <w:tcPr>
            <w:tcW w:w="993" w:type="dxa"/>
            <w:tcBorders>
              <w:top w:val="single" w:color="auto" w:sz="4" w:space="0"/>
              <w:left w:val="nil"/>
              <w:bottom w:val="single" w:color="auto" w:sz="4" w:space="0"/>
              <w:right w:val="single" w:color="auto" w:sz="4" w:space="0"/>
            </w:tcBorders>
            <w:vAlign w:val="center"/>
          </w:tcPr>
          <w:p w14:paraId="66FBA2D3">
            <w:pPr>
              <w:adjustRightInd w:val="0"/>
              <w:snapToGrid w:val="0"/>
              <w:spacing w:line="320" w:lineRule="exact"/>
              <w:jc w:val="center"/>
              <w:rPr>
                <w:rFonts w:ascii="宋体" w:hAnsi="宋体" w:cs="宋体"/>
                <w:szCs w:val="21"/>
              </w:rPr>
            </w:pPr>
          </w:p>
        </w:tc>
        <w:tc>
          <w:tcPr>
            <w:tcW w:w="1134" w:type="dxa"/>
            <w:tcBorders>
              <w:top w:val="single" w:color="auto" w:sz="4" w:space="0"/>
              <w:left w:val="nil"/>
              <w:bottom w:val="single" w:color="auto" w:sz="4" w:space="0"/>
              <w:right w:val="single" w:color="auto" w:sz="4" w:space="0"/>
            </w:tcBorders>
          </w:tcPr>
          <w:p w14:paraId="261B891C">
            <w:pPr>
              <w:adjustRightInd w:val="0"/>
              <w:snapToGrid w:val="0"/>
              <w:spacing w:line="320" w:lineRule="exact"/>
              <w:jc w:val="center"/>
              <w:rPr>
                <w:rFonts w:ascii="宋体" w:hAnsi="宋体" w:cs="宋体"/>
                <w:szCs w:val="21"/>
              </w:rPr>
            </w:pPr>
          </w:p>
        </w:tc>
        <w:tc>
          <w:tcPr>
            <w:tcW w:w="850" w:type="dxa"/>
            <w:tcBorders>
              <w:top w:val="single" w:color="auto" w:sz="4" w:space="0"/>
              <w:left w:val="nil"/>
              <w:bottom w:val="single" w:color="auto" w:sz="4" w:space="0"/>
              <w:right w:val="single" w:color="auto" w:sz="4" w:space="0"/>
            </w:tcBorders>
          </w:tcPr>
          <w:p w14:paraId="0F4DF3EE">
            <w:pPr>
              <w:adjustRightInd w:val="0"/>
              <w:snapToGrid w:val="0"/>
              <w:spacing w:line="320" w:lineRule="exact"/>
              <w:jc w:val="center"/>
              <w:rPr>
                <w:rFonts w:ascii="宋体" w:hAnsi="宋体" w:cs="宋体"/>
                <w:szCs w:val="21"/>
              </w:rPr>
            </w:pPr>
          </w:p>
        </w:tc>
        <w:tc>
          <w:tcPr>
            <w:tcW w:w="1418" w:type="dxa"/>
            <w:tcBorders>
              <w:top w:val="single" w:color="auto" w:sz="4" w:space="0"/>
              <w:left w:val="nil"/>
              <w:bottom w:val="single" w:color="auto" w:sz="4" w:space="0"/>
              <w:right w:val="single" w:color="auto" w:sz="4" w:space="0"/>
            </w:tcBorders>
            <w:vAlign w:val="center"/>
          </w:tcPr>
          <w:p w14:paraId="09679AAF">
            <w:pPr>
              <w:adjustRightInd w:val="0"/>
              <w:snapToGrid w:val="0"/>
              <w:spacing w:line="320" w:lineRule="exact"/>
              <w:jc w:val="center"/>
              <w:rPr>
                <w:rFonts w:ascii="宋体" w:hAnsi="宋体" w:cs="宋体"/>
                <w:szCs w:val="21"/>
              </w:rPr>
            </w:pPr>
          </w:p>
        </w:tc>
        <w:tc>
          <w:tcPr>
            <w:tcW w:w="1417" w:type="dxa"/>
            <w:tcBorders>
              <w:top w:val="single" w:color="auto" w:sz="4" w:space="0"/>
              <w:left w:val="nil"/>
              <w:bottom w:val="single" w:color="auto" w:sz="4" w:space="0"/>
              <w:right w:val="single" w:color="auto" w:sz="4" w:space="0"/>
            </w:tcBorders>
            <w:vAlign w:val="center"/>
          </w:tcPr>
          <w:p w14:paraId="7519C797">
            <w:pPr>
              <w:adjustRightInd w:val="0"/>
              <w:snapToGrid w:val="0"/>
              <w:spacing w:line="320" w:lineRule="exact"/>
              <w:jc w:val="center"/>
              <w:rPr>
                <w:rFonts w:ascii="宋体" w:hAnsi="宋体" w:cs="宋体"/>
                <w:szCs w:val="21"/>
              </w:rPr>
            </w:pPr>
          </w:p>
        </w:tc>
      </w:tr>
      <w:tr w14:paraId="6DF8A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7513" w:type="dxa"/>
            <w:gridSpan w:val="7"/>
            <w:tcBorders>
              <w:top w:val="single" w:color="auto" w:sz="4" w:space="0"/>
              <w:left w:val="single" w:color="auto" w:sz="4" w:space="0"/>
              <w:bottom w:val="single" w:color="auto" w:sz="4" w:space="0"/>
              <w:right w:val="single" w:color="auto" w:sz="4" w:space="0"/>
            </w:tcBorders>
            <w:vAlign w:val="center"/>
          </w:tcPr>
          <w:p w14:paraId="7ABBFFE3">
            <w:pPr>
              <w:adjustRightInd w:val="0"/>
              <w:snapToGrid w:val="0"/>
              <w:spacing w:line="320" w:lineRule="exact"/>
              <w:jc w:val="center"/>
              <w:rPr>
                <w:rFonts w:ascii="宋体" w:hAnsi="宋体" w:cs="宋体"/>
                <w:szCs w:val="21"/>
              </w:rPr>
            </w:pPr>
            <w:r>
              <w:rPr>
                <w:rFonts w:hint="eastAsia"/>
              </w:rPr>
              <w:t>合计金额</w:t>
            </w:r>
          </w:p>
        </w:tc>
        <w:tc>
          <w:tcPr>
            <w:tcW w:w="1417" w:type="dxa"/>
            <w:tcBorders>
              <w:top w:val="single" w:color="auto" w:sz="4" w:space="0"/>
              <w:left w:val="nil"/>
              <w:bottom w:val="single" w:color="auto" w:sz="4" w:space="0"/>
              <w:right w:val="single" w:color="auto" w:sz="4" w:space="0"/>
            </w:tcBorders>
            <w:vAlign w:val="center"/>
          </w:tcPr>
          <w:p w14:paraId="4EB74BEB">
            <w:pPr>
              <w:adjustRightInd w:val="0"/>
              <w:snapToGrid w:val="0"/>
              <w:spacing w:line="320" w:lineRule="exact"/>
              <w:jc w:val="center"/>
              <w:rPr>
                <w:rFonts w:ascii="宋体" w:hAnsi="宋体" w:cs="宋体"/>
                <w:szCs w:val="21"/>
              </w:rPr>
            </w:pPr>
          </w:p>
        </w:tc>
      </w:tr>
      <w:tr w14:paraId="3083D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8930" w:type="dxa"/>
            <w:gridSpan w:val="8"/>
            <w:tcBorders>
              <w:top w:val="single" w:color="auto" w:sz="4" w:space="0"/>
              <w:left w:val="single" w:color="auto" w:sz="4" w:space="0"/>
              <w:bottom w:val="single" w:color="auto" w:sz="4" w:space="0"/>
              <w:right w:val="single" w:color="auto" w:sz="4" w:space="0"/>
            </w:tcBorders>
            <w:vAlign w:val="center"/>
          </w:tcPr>
          <w:p w14:paraId="02BB5A5B">
            <w:pPr>
              <w:adjustRightInd w:val="0"/>
              <w:snapToGrid w:val="0"/>
              <w:spacing w:line="320" w:lineRule="exact"/>
              <w:jc w:val="left"/>
              <w:rPr>
                <w:rFonts w:ascii="宋体" w:hAnsi="宋体" w:cs="宋体"/>
                <w:szCs w:val="21"/>
              </w:rPr>
            </w:pPr>
            <w:r>
              <w:rPr>
                <w:rFonts w:hint="eastAsia"/>
                <w:spacing w:val="-6"/>
              </w:rPr>
              <w:t xml:space="preserve">报价合计（大写）： </w:t>
            </w:r>
            <w:r>
              <w:rPr>
                <w:rFonts w:hint="eastAsia"/>
                <w:spacing w:val="-6"/>
                <w:u w:val="single"/>
              </w:rPr>
              <w:t xml:space="preserve">                                 </w:t>
            </w:r>
            <w:r>
              <w:rPr>
                <w:rFonts w:hint="eastAsia"/>
                <w:spacing w:val="-6"/>
              </w:rPr>
              <w:t xml:space="preserve">元人民币（¥ </w:t>
            </w:r>
            <w:r>
              <w:rPr>
                <w:rFonts w:hint="eastAsia"/>
                <w:spacing w:val="-6"/>
                <w:u w:val="single"/>
              </w:rPr>
              <w:t xml:space="preserve">                     </w:t>
            </w:r>
            <w:r>
              <w:rPr>
                <w:rFonts w:hint="eastAsia"/>
                <w:spacing w:val="-6"/>
              </w:rPr>
              <w:t>）</w:t>
            </w:r>
          </w:p>
        </w:tc>
      </w:tr>
      <w:tr w14:paraId="39DCF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ins w:id="51" w:author="水晶海豚" w:date="2025-04-16T10:36:29Z"/>
        </w:trPr>
        <w:tc>
          <w:tcPr>
            <w:tcW w:w="8930" w:type="dxa"/>
            <w:gridSpan w:val="8"/>
            <w:tcBorders>
              <w:top w:val="single" w:color="auto" w:sz="4" w:space="0"/>
              <w:left w:val="single" w:color="auto" w:sz="4" w:space="0"/>
              <w:bottom w:val="single" w:color="auto" w:sz="4" w:space="0"/>
              <w:right w:val="single" w:color="auto" w:sz="4" w:space="0"/>
            </w:tcBorders>
            <w:vAlign w:val="center"/>
          </w:tcPr>
          <w:p w14:paraId="2FED9A86">
            <w:pPr>
              <w:adjustRightInd w:val="0"/>
              <w:snapToGrid w:val="0"/>
              <w:spacing w:line="320" w:lineRule="exact"/>
              <w:jc w:val="left"/>
              <w:rPr>
                <w:ins w:id="52" w:author="水晶海豚" w:date="2025-04-16T10:36:29Z"/>
                <w:rFonts w:hint="default" w:eastAsia="宋体"/>
                <w:spacing w:val="-6"/>
                <w:lang w:val="en-US" w:eastAsia="zh-CN"/>
              </w:rPr>
            </w:pPr>
            <w:ins w:id="53" w:author="水晶海豚" w:date="2025-04-16T10:36:42Z">
              <w:r>
                <w:rPr>
                  <w:rFonts w:hint="eastAsia" w:asciiTheme="minorEastAsia" w:hAnsiTheme="minorEastAsia" w:eastAsiaTheme="minorEastAsia" w:cstheme="minorEastAsia"/>
                  <w:b/>
                  <w:bCs/>
                  <w:spacing w:val="-6"/>
                  <w:sz w:val="24"/>
                  <w:lang w:val="en-US" w:eastAsia="zh-CN"/>
                </w:rPr>
                <w:t>注</w:t>
              </w:r>
            </w:ins>
            <w:ins w:id="54" w:author="水晶海豚" w:date="2025-04-16T10:36:43Z">
              <w:r>
                <w:rPr>
                  <w:rFonts w:hint="eastAsia" w:asciiTheme="minorEastAsia" w:hAnsiTheme="minorEastAsia" w:eastAsiaTheme="minorEastAsia" w:cstheme="minorEastAsia"/>
                  <w:b/>
                  <w:bCs/>
                  <w:spacing w:val="-6"/>
                  <w:sz w:val="24"/>
                  <w:lang w:val="en-US" w:eastAsia="zh-CN"/>
                </w:rPr>
                <w:t>：</w:t>
              </w:r>
            </w:ins>
            <w:ins w:id="55" w:author="水晶海豚" w:date="2025-04-16T10:43:43Z">
              <w:r>
                <w:rPr>
                  <w:rFonts w:hint="eastAsia" w:asciiTheme="minorEastAsia" w:hAnsiTheme="minorEastAsia" w:eastAsiaTheme="minorEastAsia" w:cstheme="minorEastAsia"/>
                  <w:b/>
                  <w:bCs/>
                  <w:spacing w:val="0"/>
                  <w:w w:val="85"/>
                  <w:kern w:val="0"/>
                  <w:sz w:val="24"/>
                  <w:fitText w:val="3066" w:id="1999054369"/>
                  <w:lang w:val="en-US" w:eastAsia="zh-CN"/>
                </w:rPr>
                <w:t>采购需求</w:t>
              </w:r>
            </w:ins>
            <w:ins w:id="56" w:author="水晶海豚" w:date="2025-04-16T10:43:45Z">
              <w:r>
                <w:rPr>
                  <w:rFonts w:hint="eastAsia" w:asciiTheme="minorEastAsia" w:hAnsiTheme="minorEastAsia" w:eastAsiaTheme="minorEastAsia" w:cstheme="minorEastAsia"/>
                  <w:b/>
                  <w:bCs/>
                  <w:spacing w:val="0"/>
                  <w:w w:val="85"/>
                  <w:kern w:val="0"/>
                  <w:sz w:val="24"/>
                  <w:fitText w:val="3066" w:id="1999054369"/>
                  <w:lang w:val="en-US" w:eastAsia="zh-CN"/>
                </w:rPr>
                <w:t>里</w:t>
              </w:r>
            </w:ins>
            <w:ins w:id="57" w:author="水晶海豚" w:date="2025-04-16T10:43:58Z">
              <w:r>
                <w:rPr>
                  <w:rFonts w:hint="eastAsia" w:asciiTheme="minorEastAsia" w:hAnsiTheme="minorEastAsia" w:eastAsiaTheme="minorEastAsia" w:cstheme="minorEastAsia"/>
                  <w:b/>
                  <w:bCs/>
                  <w:spacing w:val="0"/>
                  <w:w w:val="85"/>
                  <w:kern w:val="0"/>
                  <w:sz w:val="24"/>
                  <w:fitText w:val="3066" w:id="1999054369"/>
                  <w:lang w:val="en-US" w:eastAsia="zh-CN"/>
                </w:rPr>
                <w:t>数量</w:t>
              </w:r>
            </w:ins>
            <w:ins w:id="58" w:author="水晶海豚" w:date="2025-04-16T10:44:00Z">
              <w:r>
                <w:rPr>
                  <w:rFonts w:hint="eastAsia" w:asciiTheme="minorEastAsia" w:hAnsiTheme="minorEastAsia" w:eastAsiaTheme="minorEastAsia" w:cstheme="minorEastAsia"/>
                  <w:b/>
                  <w:bCs/>
                  <w:spacing w:val="0"/>
                  <w:w w:val="85"/>
                  <w:kern w:val="0"/>
                  <w:sz w:val="24"/>
                  <w:fitText w:val="3066" w:id="1999054369"/>
                  <w:lang w:val="en-US" w:eastAsia="zh-CN"/>
                </w:rPr>
                <w:t>为</w:t>
              </w:r>
            </w:ins>
            <w:ins w:id="59" w:author="水晶海豚" w:date="2025-04-16T10:44:02Z">
              <w:r>
                <w:rPr>
                  <w:rFonts w:hint="eastAsia" w:asciiTheme="minorEastAsia" w:hAnsiTheme="minorEastAsia" w:eastAsiaTheme="minorEastAsia" w:cstheme="minorEastAsia"/>
                  <w:b/>
                  <w:bCs/>
                  <w:spacing w:val="0"/>
                  <w:w w:val="85"/>
                  <w:kern w:val="0"/>
                  <w:sz w:val="24"/>
                  <w:fitText w:val="3066" w:id="1999054369"/>
                  <w:lang w:val="en-US" w:eastAsia="zh-CN"/>
                </w:rPr>
                <w:t>零</w:t>
              </w:r>
            </w:ins>
            <w:ins w:id="60" w:author="水晶海豚" w:date="2025-04-16T10:45:09Z">
              <w:r>
                <w:rPr>
                  <w:rFonts w:hint="eastAsia" w:asciiTheme="minorEastAsia" w:hAnsiTheme="minorEastAsia" w:eastAsiaTheme="minorEastAsia" w:cstheme="minorEastAsia"/>
                  <w:b/>
                  <w:bCs/>
                  <w:spacing w:val="0"/>
                  <w:w w:val="85"/>
                  <w:kern w:val="0"/>
                  <w:sz w:val="24"/>
                  <w:fitText w:val="3066" w:id="1999054369"/>
                  <w:lang w:val="en-US" w:eastAsia="zh-CN"/>
                </w:rPr>
                <w:t>的</w:t>
              </w:r>
            </w:ins>
            <w:ins w:id="61" w:author="水晶海豚" w:date="2025-04-16T10:45:21Z">
              <w:r>
                <w:rPr>
                  <w:rFonts w:hint="eastAsia" w:asciiTheme="minorEastAsia" w:hAnsiTheme="minorEastAsia" w:eastAsiaTheme="minorEastAsia" w:cstheme="minorEastAsia"/>
                  <w:b/>
                  <w:bCs/>
                  <w:spacing w:val="0"/>
                  <w:w w:val="85"/>
                  <w:kern w:val="0"/>
                  <w:sz w:val="24"/>
                  <w:fitText w:val="3066" w:id="1999054369"/>
                  <w:lang w:val="en-US" w:eastAsia="zh-CN"/>
                </w:rPr>
                <w:t>也</w:t>
              </w:r>
            </w:ins>
            <w:ins w:id="62" w:author="水晶海豚" w:date="2025-04-16T10:47:22Z">
              <w:r>
                <w:rPr>
                  <w:rFonts w:hint="eastAsia" w:asciiTheme="minorEastAsia" w:hAnsiTheme="minorEastAsia" w:eastAsiaTheme="minorEastAsia" w:cstheme="minorEastAsia"/>
                  <w:b/>
                  <w:bCs/>
                  <w:spacing w:val="0"/>
                  <w:w w:val="85"/>
                  <w:kern w:val="0"/>
                  <w:sz w:val="24"/>
                  <w:fitText w:val="3066" w:id="1999054369"/>
                  <w:lang w:val="en-US" w:eastAsia="zh-CN"/>
                </w:rPr>
                <w:t>必</w:t>
              </w:r>
            </w:ins>
            <w:ins w:id="63" w:author="水晶海豚" w:date="2025-04-16T10:45:35Z">
              <w:r>
                <w:rPr>
                  <w:rFonts w:hint="eastAsia" w:asciiTheme="minorEastAsia" w:hAnsiTheme="minorEastAsia" w:eastAsiaTheme="minorEastAsia" w:cstheme="minorEastAsia"/>
                  <w:b/>
                  <w:bCs/>
                  <w:spacing w:val="0"/>
                  <w:w w:val="85"/>
                  <w:kern w:val="0"/>
                  <w:sz w:val="24"/>
                  <w:fitText w:val="3066" w:id="1999054369"/>
                  <w:lang w:val="en-US" w:eastAsia="zh-CN"/>
                </w:rPr>
                <w:t>须</w:t>
              </w:r>
            </w:ins>
            <w:ins w:id="64" w:author="水晶海豚" w:date="2025-04-16T10:45:37Z">
              <w:r>
                <w:rPr>
                  <w:rFonts w:hint="eastAsia" w:asciiTheme="minorEastAsia" w:hAnsiTheme="minorEastAsia" w:eastAsiaTheme="minorEastAsia" w:cstheme="minorEastAsia"/>
                  <w:b/>
                  <w:bCs/>
                  <w:spacing w:val="0"/>
                  <w:w w:val="85"/>
                  <w:kern w:val="0"/>
                  <w:sz w:val="24"/>
                  <w:fitText w:val="3066" w:id="1999054369"/>
                  <w:lang w:val="en-US" w:eastAsia="zh-CN"/>
                </w:rPr>
                <w:t>报</w:t>
              </w:r>
            </w:ins>
            <w:ins w:id="65" w:author="水晶海豚" w:date="2025-04-16T10:45:37Z">
              <w:r>
                <w:rPr>
                  <w:rFonts w:hint="eastAsia" w:asciiTheme="minorEastAsia" w:hAnsiTheme="minorEastAsia" w:eastAsiaTheme="minorEastAsia" w:cstheme="minorEastAsia"/>
                  <w:b/>
                  <w:bCs/>
                  <w:spacing w:val="-6"/>
                  <w:w w:val="85"/>
                  <w:kern w:val="0"/>
                  <w:sz w:val="24"/>
                  <w:fitText w:val="3066" w:id="1999054369"/>
                  <w:lang w:val="en-US" w:eastAsia="zh-CN"/>
                </w:rPr>
                <w:t>价</w:t>
              </w:r>
            </w:ins>
          </w:p>
        </w:tc>
      </w:tr>
    </w:tbl>
    <w:p w14:paraId="1ABCBDFE">
      <w:pPr>
        <w:numPr>
          <w:ilvl w:val="255"/>
          <w:numId w:val="0"/>
        </w:numPr>
        <w:spacing w:line="400" w:lineRule="exact"/>
        <w:ind w:firstLine="420" w:firstLineChars="200"/>
        <w:jc w:val="left"/>
        <w:rPr>
          <w:rFonts w:hint="eastAsia" w:ascii="宋体" w:hAnsi="宋体" w:cs="宋体"/>
          <w:szCs w:val="21"/>
        </w:rPr>
      </w:pPr>
    </w:p>
    <w:p w14:paraId="1670A4CD">
      <w:pPr>
        <w:numPr>
          <w:ilvl w:val="255"/>
          <w:numId w:val="0"/>
        </w:numPr>
        <w:spacing w:line="400" w:lineRule="exact"/>
        <w:ind w:firstLine="420" w:firstLineChars="200"/>
        <w:jc w:val="left"/>
        <w:rPr>
          <w:rFonts w:ascii="宋体" w:hAnsi="宋体" w:cs="宋体"/>
          <w:szCs w:val="21"/>
        </w:rPr>
      </w:pPr>
      <w:r>
        <w:rPr>
          <w:rFonts w:hint="eastAsia" w:ascii="宋体" w:hAnsi="宋体" w:cs="宋体"/>
          <w:szCs w:val="21"/>
        </w:rPr>
        <w:t>1.投标人必须就“采购需求”中的所有内容作完整唯一报价，否则，其投标文件按无效处理。</w:t>
      </w:r>
    </w:p>
    <w:p w14:paraId="2D517124">
      <w:pPr>
        <w:spacing w:line="400" w:lineRule="exact"/>
        <w:ind w:firstLine="420"/>
        <w:jc w:val="left"/>
        <w:rPr>
          <w:rFonts w:ascii="宋体" w:hAnsi="宋体" w:cs="宋体"/>
          <w:szCs w:val="21"/>
        </w:rPr>
      </w:pPr>
      <w:r>
        <w:rPr>
          <w:rFonts w:hint="eastAsia" w:ascii="宋体" w:hAnsi="宋体" w:cs="宋体"/>
          <w:szCs w:val="21"/>
        </w:rPr>
        <w:t>2.投标人应根据所提供的服务如实填写报价表的各项内容。</w:t>
      </w:r>
    </w:p>
    <w:p w14:paraId="7C581174">
      <w:pPr>
        <w:spacing w:line="400" w:lineRule="exact"/>
        <w:ind w:firstLine="420"/>
        <w:jc w:val="left"/>
        <w:rPr>
          <w:rFonts w:hAnsi="宋体"/>
          <w:szCs w:val="21"/>
        </w:rPr>
      </w:pPr>
      <w:r>
        <w:rPr>
          <w:rFonts w:hint="eastAsia" w:ascii="宋体" w:hAnsi="宋体" w:cs="宋体"/>
          <w:szCs w:val="21"/>
        </w:rPr>
        <w:t>3.报价表须由法定代表人、负责人或相应的委托代理人签字或盖章并加盖供应商公章。当本表由多页构成时，需逐页加盖投标人公章。</w:t>
      </w:r>
    </w:p>
    <w:p w14:paraId="1BA72F67">
      <w:pPr>
        <w:pStyle w:val="16"/>
        <w:spacing w:line="440" w:lineRule="exact"/>
        <w:ind w:firstLine="420"/>
        <w:rPr>
          <w:rFonts w:hAnsi="宋体"/>
          <w:sz w:val="21"/>
          <w:szCs w:val="21"/>
        </w:rPr>
      </w:pPr>
      <w:r>
        <w:rPr>
          <w:rFonts w:hint="eastAsia" w:hAnsi="宋体"/>
          <w:sz w:val="21"/>
          <w:szCs w:val="21"/>
        </w:rPr>
        <w:t>二、我方承诺已具备</w:t>
      </w:r>
      <w:r>
        <w:rPr>
          <w:rFonts w:hint="eastAsia" w:hAnsi="宋体" w:cs="宋体"/>
          <w:sz w:val="21"/>
          <w:szCs w:val="21"/>
        </w:rPr>
        <w:t>招标</w:t>
      </w:r>
      <w:r>
        <w:rPr>
          <w:rFonts w:hint="eastAsia" w:hAnsi="宋体"/>
          <w:sz w:val="21"/>
          <w:szCs w:val="21"/>
        </w:rPr>
        <w:t>文件规定的投标人资格条件。</w:t>
      </w:r>
    </w:p>
    <w:p w14:paraId="2567FB6F">
      <w:pPr>
        <w:pStyle w:val="10"/>
        <w:spacing w:line="440" w:lineRule="exact"/>
        <w:ind w:firstLine="420"/>
        <w:rPr>
          <w:rFonts w:ascii="宋体" w:hAnsi="宋体" w:cs="宋体"/>
          <w:szCs w:val="21"/>
        </w:rPr>
      </w:pPr>
      <w:r>
        <w:rPr>
          <w:rFonts w:hint="eastAsia"/>
        </w:rPr>
        <w:t>三、</w:t>
      </w:r>
      <w:r>
        <w:rPr>
          <w:rFonts w:hint="eastAsia" w:ascii="宋体" w:hAnsi="宋体" w:cs="宋体"/>
          <w:szCs w:val="21"/>
        </w:rPr>
        <w:t>我方已详细了解本项目，将自行承担因对本项目理解不正确或误解而产生的相应后果。</w:t>
      </w:r>
    </w:p>
    <w:p w14:paraId="145FC54E">
      <w:pPr>
        <w:pStyle w:val="10"/>
        <w:spacing w:line="440" w:lineRule="exact"/>
        <w:ind w:firstLine="420"/>
        <w:rPr>
          <w:rFonts w:ascii="宋体" w:hAnsi="宋体" w:cs="宋体"/>
          <w:szCs w:val="21"/>
        </w:rPr>
      </w:pPr>
      <w:r>
        <w:rPr>
          <w:rFonts w:hint="eastAsia" w:ascii="宋体" w:hAnsi="宋体" w:cs="宋体"/>
          <w:szCs w:val="21"/>
        </w:rPr>
        <w:t>与本项目有关的正式通讯地址为：</w:t>
      </w:r>
    </w:p>
    <w:p w14:paraId="6DDCB36B">
      <w:pPr>
        <w:pStyle w:val="16"/>
        <w:spacing w:line="410" w:lineRule="exact"/>
        <w:ind w:firstLine="420"/>
        <w:rPr>
          <w:rFonts w:hAnsi="宋体" w:cs="宋体"/>
          <w:sz w:val="21"/>
          <w:szCs w:val="21"/>
        </w:rPr>
      </w:pPr>
      <w:r>
        <w:rPr>
          <w:rFonts w:hint="eastAsia" w:hAnsi="宋体" w:cs="宋体"/>
          <w:sz w:val="21"/>
          <w:szCs w:val="21"/>
        </w:rPr>
        <w:t xml:space="preserve">地址：   </w:t>
      </w:r>
    </w:p>
    <w:p w14:paraId="52CA113E">
      <w:pPr>
        <w:pStyle w:val="16"/>
        <w:spacing w:line="410" w:lineRule="exact"/>
        <w:ind w:firstLine="420"/>
        <w:rPr>
          <w:rFonts w:hAnsi="宋体" w:cs="宋体"/>
          <w:sz w:val="21"/>
          <w:szCs w:val="21"/>
        </w:rPr>
      </w:pPr>
      <w:r>
        <w:rPr>
          <w:rFonts w:hint="eastAsia" w:hAnsi="宋体" w:cs="宋体"/>
          <w:sz w:val="21"/>
          <w:szCs w:val="21"/>
        </w:rPr>
        <w:t>邮编：               邮箱：</w:t>
      </w:r>
    </w:p>
    <w:p w14:paraId="2450A0AE">
      <w:pPr>
        <w:pStyle w:val="16"/>
        <w:spacing w:line="410" w:lineRule="exact"/>
        <w:ind w:firstLine="420"/>
        <w:rPr>
          <w:rFonts w:hAnsi="宋体" w:cs="宋体"/>
          <w:sz w:val="21"/>
          <w:szCs w:val="21"/>
          <w:u w:val="single"/>
        </w:rPr>
      </w:pPr>
      <w:r>
        <w:rPr>
          <w:rFonts w:hint="eastAsia" w:hAnsi="宋体" w:cs="宋体"/>
          <w:sz w:val="21"/>
          <w:szCs w:val="21"/>
        </w:rPr>
        <w:t>办公电话：           传真：</w:t>
      </w:r>
    </w:p>
    <w:p w14:paraId="79587EAD">
      <w:pPr>
        <w:pStyle w:val="16"/>
        <w:spacing w:line="410" w:lineRule="exact"/>
        <w:ind w:firstLine="420"/>
        <w:rPr>
          <w:rFonts w:hAnsi="宋体" w:cs="宋体"/>
          <w:sz w:val="21"/>
          <w:szCs w:val="21"/>
          <w:u w:val="single"/>
        </w:rPr>
      </w:pPr>
      <w:r>
        <w:rPr>
          <w:rFonts w:hint="eastAsia" w:hAnsi="宋体" w:cs="宋体"/>
          <w:sz w:val="21"/>
          <w:szCs w:val="21"/>
        </w:rPr>
        <w:t>委托代理人联系电话：</w:t>
      </w:r>
    </w:p>
    <w:p w14:paraId="7FCFF4B9">
      <w:pPr>
        <w:pStyle w:val="16"/>
        <w:spacing w:line="410" w:lineRule="exact"/>
        <w:ind w:firstLine="420"/>
        <w:rPr>
          <w:rFonts w:hAnsi="宋体" w:cs="宋体"/>
          <w:sz w:val="21"/>
          <w:szCs w:val="21"/>
        </w:rPr>
      </w:pPr>
      <w:r>
        <w:rPr>
          <w:rFonts w:hint="eastAsia" w:hAnsi="宋体" w:cs="宋体"/>
          <w:sz w:val="21"/>
          <w:szCs w:val="21"/>
        </w:rPr>
        <w:t>投标人（公章）：</w:t>
      </w:r>
    </w:p>
    <w:p w14:paraId="0F566CED">
      <w:pPr>
        <w:pStyle w:val="16"/>
        <w:spacing w:line="410" w:lineRule="exact"/>
        <w:ind w:firstLine="420"/>
        <w:rPr>
          <w:rFonts w:hAnsi="宋体" w:cs="宋体"/>
          <w:sz w:val="21"/>
          <w:szCs w:val="21"/>
        </w:rPr>
      </w:pPr>
      <w:r>
        <w:rPr>
          <w:rFonts w:hint="eastAsia" w:hAnsi="宋体" w:cs="宋体"/>
          <w:sz w:val="21"/>
          <w:szCs w:val="21"/>
        </w:rPr>
        <w:t>法定代表人（负责人）或相应的委托代理人签字：</w:t>
      </w:r>
    </w:p>
    <w:p w14:paraId="07BBBE3D">
      <w:pPr>
        <w:pStyle w:val="16"/>
        <w:spacing w:line="410" w:lineRule="exact"/>
        <w:ind w:firstLine="420"/>
        <w:jc w:val="left"/>
        <w:rPr>
          <w:rFonts w:hAnsi="宋体" w:cs="宋体"/>
          <w:b/>
          <w:sz w:val="30"/>
          <w:szCs w:val="30"/>
        </w:rPr>
      </w:pPr>
      <w:r>
        <w:rPr>
          <w:rFonts w:hint="eastAsia" w:hAnsi="宋体" w:cs="宋体"/>
          <w:sz w:val="21"/>
          <w:szCs w:val="21"/>
        </w:rPr>
        <w:t>日期：</w:t>
      </w:r>
      <w:r>
        <w:rPr>
          <w:rFonts w:hint="eastAsia" w:hAnsi="宋体" w:cs="宋体"/>
          <w:sz w:val="21"/>
          <w:szCs w:val="21"/>
        </w:rPr>
        <w:br w:type="page"/>
      </w:r>
    </w:p>
    <w:p w14:paraId="2F308436">
      <w:pPr>
        <w:pStyle w:val="16"/>
        <w:spacing w:line="440" w:lineRule="exact"/>
        <w:ind w:firstLine="590" w:firstLineChars="196"/>
        <w:rPr>
          <w:rFonts w:hAnsi="宋体" w:cs="宋体"/>
          <w:b/>
          <w:sz w:val="30"/>
          <w:szCs w:val="30"/>
        </w:rPr>
      </w:pPr>
    </w:p>
    <w:p w14:paraId="1AD15227">
      <w:pPr>
        <w:pStyle w:val="16"/>
        <w:spacing w:line="440" w:lineRule="exact"/>
        <w:ind w:firstLine="590" w:firstLineChars="196"/>
        <w:jc w:val="center"/>
        <w:rPr>
          <w:rFonts w:hAnsi="宋体" w:cs="宋体"/>
          <w:b/>
          <w:sz w:val="30"/>
          <w:szCs w:val="30"/>
        </w:rPr>
      </w:pPr>
      <w:r>
        <w:rPr>
          <w:rFonts w:hint="eastAsia" w:hAnsi="宋体" w:cs="宋体"/>
          <w:b/>
          <w:sz w:val="30"/>
          <w:szCs w:val="30"/>
        </w:rPr>
        <w:t>法人授权委托书（格式）</w:t>
      </w:r>
    </w:p>
    <w:p w14:paraId="5E6610F7">
      <w:pPr>
        <w:spacing w:line="440" w:lineRule="exact"/>
        <w:jc w:val="left"/>
        <w:rPr>
          <w:rFonts w:ascii="宋体" w:hAnsi="宋体" w:cs="宋体"/>
          <w:sz w:val="24"/>
        </w:rPr>
      </w:pPr>
    </w:p>
    <w:p w14:paraId="0403C9C1">
      <w:pPr>
        <w:spacing w:line="50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5146E37B">
      <w:pPr>
        <w:spacing w:line="500" w:lineRule="exact"/>
        <w:ind w:firstLine="420"/>
        <w:jc w:val="left"/>
        <w:rPr>
          <w:rFonts w:ascii="宋体" w:hAnsi="宋体" w:cs="宋体"/>
          <w:sz w:val="24"/>
        </w:rPr>
      </w:pPr>
      <w:r>
        <w:rPr>
          <w:rFonts w:hint="eastAsia" w:ascii="宋体" w:hAnsi="宋体" w:cs="宋体"/>
          <w:sz w:val="24"/>
        </w:rPr>
        <w:t>我（姓名）系（供应商名称）的法定代表人（负责人），现授权委托本单位在职职工（姓名）以我方名义参加</w:t>
      </w:r>
      <w:r>
        <w:rPr>
          <w:rFonts w:hint="eastAsia" w:ascii="宋体" w:hAnsi="宋体" w:cs="宋体"/>
          <w:sz w:val="24"/>
          <w:u w:val="single"/>
        </w:rPr>
        <w:t xml:space="preserve">      （项目名称及项目编号）        </w:t>
      </w:r>
      <w:r>
        <w:rPr>
          <w:rFonts w:hint="eastAsia" w:ascii="宋体" w:hAnsi="宋体" w:cs="宋体"/>
          <w:sz w:val="24"/>
        </w:rPr>
        <w:t>项目的招标活动，并代表我方全权办理针对上述项目的具体事务和签署相关文件。</w:t>
      </w:r>
    </w:p>
    <w:p w14:paraId="66CCA3ED">
      <w:pPr>
        <w:spacing w:line="500" w:lineRule="exact"/>
        <w:ind w:firstLine="420"/>
        <w:jc w:val="left"/>
        <w:rPr>
          <w:rFonts w:ascii="宋体" w:hAnsi="宋体" w:cs="宋体"/>
          <w:sz w:val="24"/>
        </w:rPr>
      </w:pPr>
      <w:r>
        <w:rPr>
          <w:rFonts w:hint="eastAsia" w:ascii="宋体" w:hAnsi="宋体" w:cs="宋体"/>
          <w:sz w:val="24"/>
        </w:rPr>
        <w:t>我方对被授权人的签字事项负全部责任。</w:t>
      </w:r>
    </w:p>
    <w:p w14:paraId="5D002487">
      <w:pPr>
        <w:spacing w:line="500" w:lineRule="exact"/>
        <w:ind w:firstLine="420"/>
        <w:jc w:val="left"/>
        <w:rPr>
          <w:rFonts w:ascii="宋体" w:hAnsi="宋体" w:cs="宋体"/>
          <w:sz w:val="24"/>
          <w:u w:val="single"/>
        </w:rPr>
      </w:pPr>
      <w:r>
        <w:rPr>
          <w:rFonts w:hint="eastAsia" w:ascii="宋体" w:hAnsi="宋体" w:cs="宋体"/>
          <w:sz w:val="24"/>
        </w:rPr>
        <w:t>授权委托代理期限：从  年  月  日起至     年  月 日止。</w:t>
      </w:r>
    </w:p>
    <w:p w14:paraId="3F002B6C">
      <w:pPr>
        <w:spacing w:line="440" w:lineRule="exact"/>
        <w:jc w:val="left"/>
        <w:rPr>
          <w:rFonts w:ascii="宋体" w:hAnsi="宋体" w:cs="宋体"/>
          <w:sz w:val="24"/>
          <w:u w:val="single"/>
        </w:rPr>
      </w:pPr>
    </w:p>
    <w:p w14:paraId="276C3C7C">
      <w:pPr>
        <w:spacing w:line="440" w:lineRule="exact"/>
        <w:ind w:firstLine="420"/>
        <w:jc w:val="left"/>
        <w:rPr>
          <w:rFonts w:ascii="宋体" w:hAnsi="宋体" w:cs="宋体"/>
          <w:sz w:val="24"/>
        </w:rPr>
      </w:pPr>
      <w:r>
        <w:rPr>
          <w:rFonts w:hint="eastAsia" w:ascii="宋体" w:hAnsi="宋体" w:cs="宋体"/>
          <w:sz w:val="24"/>
        </w:rPr>
        <w:t xml:space="preserve">代理人无转委托权,特此委托。 </w:t>
      </w:r>
    </w:p>
    <w:p w14:paraId="3B60D958">
      <w:pPr>
        <w:snapToGrid w:val="0"/>
        <w:spacing w:line="440" w:lineRule="exact"/>
        <w:ind w:firstLine="525"/>
        <w:jc w:val="left"/>
        <w:rPr>
          <w:rFonts w:ascii="宋体" w:hAnsi="宋体" w:cs="宋体"/>
          <w:sz w:val="24"/>
        </w:rPr>
      </w:pPr>
    </w:p>
    <w:p w14:paraId="46A80C61">
      <w:pPr>
        <w:snapToGrid w:val="0"/>
        <w:spacing w:line="440" w:lineRule="exact"/>
        <w:ind w:firstLine="420"/>
        <w:jc w:val="left"/>
        <w:rPr>
          <w:rFonts w:ascii="宋体" w:hAnsi="宋体" w:cs="宋体"/>
          <w:sz w:val="24"/>
        </w:rPr>
      </w:pPr>
      <w:r>
        <w:rPr>
          <w:rFonts w:hint="eastAsia" w:ascii="宋体" w:hAnsi="宋体" w:cs="宋体"/>
          <w:sz w:val="24"/>
        </w:rPr>
        <w:t>我已在下面签字，以资证明。</w:t>
      </w:r>
    </w:p>
    <w:p w14:paraId="700815A4">
      <w:pPr>
        <w:snapToGrid w:val="0"/>
        <w:spacing w:line="440" w:lineRule="exact"/>
        <w:ind w:firstLine="420"/>
        <w:jc w:val="left"/>
        <w:rPr>
          <w:rFonts w:ascii="宋体" w:hAnsi="宋体" w:cs="宋体"/>
          <w:sz w:val="24"/>
        </w:rPr>
      </w:pPr>
    </w:p>
    <w:p w14:paraId="4116EA92">
      <w:pPr>
        <w:snapToGrid w:val="0"/>
        <w:spacing w:line="440" w:lineRule="exact"/>
        <w:ind w:firstLine="420"/>
        <w:jc w:val="left"/>
        <w:rPr>
          <w:rFonts w:ascii="宋体" w:hAnsi="宋体" w:cs="宋体"/>
          <w:sz w:val="24"/>
        </w:rPr>
      </w:pPr>
    </w:p>
    <w:p w14:paraId="38C73479">
      <w:pPr>
        <w:snapToGrid w:val="0"/>
        <w:spacing w:line="440" w:lineRule="exact"/>
        <w:ind w:firstLine="420"/>
        <w:jc w:val="left"/>
        <w:rPr>
          <w:rFonts w:ascii="宋体" w:hAnsi="宋体" w:cs="宋体"/>
          <w:sz w:val="24"/>
          <w:u w:val="single"/>
        </w:rPr>
      </w:pPr>
      <w:r>
        <w:rPr>
          <w:rFonts w:hint="eastAsia" w:ascii="宋体" w:hAnsi="宋体" w:cs="宋体"/>
          <w:sz w:val="24"/>
        </w:rPr>
        <w:t>投标人（公章）：</w:t>
      </w:r>
    </w:p>
    <w:p w14:paraId="5CF4D03E">
      <w:pPr>
        <w:snapToGrid w:val="0"/>
        <w:spacing w:line="440" w:lineRule="exact"/>
        <w:ind w:firstLine="420"/>
        <w:jc w:val="left"/>
        <w:rPr>
          <w:rFonts w:ascii="宋体" w:hAnsi="宋体" w:cs="宋体"/>
          <w:sz w:val="24"/>
        </w:rPr>
      </w:pPr>
    </w:p>
    <w:p w14:paraId="1D275903">
      <w:pPr>
        <w:snapToGrid w:val="0"/>
        <w:spacing w:line="440" w:lineRule="exact"/>
        <w:ind w:firstLine="420"/>
        <w:jc w:val="left"/>
        <w:rPr>
          <w:rFonts w:ascii="宋体" w:hAnsi="宋体" w:cs="宋体"/>
          <w:sz w:val="24"/>
        </w:rPr>
      </w:pPr>
      <w:r>
        <w:rPr>
          <w:rFonts w:hint="eastAsia" w:ascii="宋体" w:hAnsi="宋体" w:cs="宋体"/>
          <w:sz w:val="24"/>
        </w:rPr>
        <w:t>法定代表人（负责人）签字或盖章：  年  月  日</w:t>
      </w:r>
    </w:p>
    <w:p w14:paraId="08631388">
      <w:pPr>
        <w:rPr>
          <w:rFonts w:ascii="宋体" w:hAnsi="宋体" w:cs="宋体"/>
          <w:b/>
          <w:sz w:val="30"/>
          <w:szCs w:val="30"/>
        </w:rPr>
      </w:pPr>
      <w:r>
        <w:rPr>
          <w:rFonts w:hint="eastAsia" w:ascii="宋体" w:hAnsi="宋体" w:cs="宋体"/>
          <w:b/>
          <w:bCs/>
          <w:sz w:val="24"/>
        </w:rPr>
        <w:br w:type="page"/>
      </w:r>
    </w:p>
    <w:p w14:paraId="102DE7DB">
      <w:pPr>
        <w:spacing w:line="0" w:lineRule="atLeast"/>
        <w:jc w:val="center"/>
        <w:rPr>
          <w:rFonts w:ascii="宋体" w:hAnsi="宋体" w:cs="宋体"/>
          <w:b/>
          <w:sz w:val="30"/>
          <w:szCs w:val="30"/>
        </w:rPr>
      </w:pPr>
      <w:r>
        <w:rPr>
          <w:rFonts w:hint="eastAsia" w:ascii="宋体" w:hAnsi="宋体" w:cs="宋体"/>
          <w:b/>
          <w:sz w:val="30"/>
          <w:szCs w:val="30"/>
        </w:rPr>
        <w:t>技术需求响应表</w:t>
      </w:r>
    </w:p>
    <w:p w14:paraId="1299BA28">
      <w:pPr>
        <w:spacing w:line="420" w:lineRule="exact"/>
        <w:rPr>
          <w:rFonts w:ascii="宋体" w:hAnsi="宋体" w:cs="宋体"/>
          <w:sz w:val="24"/>
        </w:rPr>
      </w:pPr>
    </w:p>
    <w:p w14:paraId="7CFA06E3">
      <w:pPr>
        <w:spacing w:line="42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13213439">
      <w:pPr>
        <w:spacing w:line="420" w:lineRule="exact"/>
        <w:rPr>
          <w:rFonts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tbl>
      <w:tblPr>
        <w:tblStyle w:val="27"/>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902"/>
        <w:gridCol w:w="1158"/>
        <w:gridCol w:w="1158"/>
        <w:gridCol w:w="1158"/>
        <w:gridCol w:w="2130"/>
        <w:gridCol w:w="1320"/>
      </w:tblGrid>
      <w:tr w14:paraId="4FD3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5AC6B8A8">
            <w:pPr>
              <w:widowControl/>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902" w:type="dxa"/>
            <w:vAlign w:val="center"/>
          </w:tcPr>
          <w:p w14:paraId="1879C6DF">
            <w:pPr>
              <w:widowControl/>
              <w:jc w:val="center"/>
              <w:textAlignment w:val="center"/>
              <w:rPr>
                <w:rFonts w:asciiTheme="minorEastAsia" w:hAnsiTheme="minorEastAsia" w:eastAsiaTheme="minorEastAsia" w:cstheme="minorEastAsia"/>
                <w:b/>
                <w:bCs/>
                <w:spacing w:val="1"/>
                <w:sz w:val="24"/>
              </w:rPr>
            </w:pPr>
          </w:p>
        </w:tc>
        <w:tc>
          <w:tcPr>
            <w:tcW w:w="1158" w:type="dxa"/>
            <w:vAlign w:val="center"/>
          </w:tcPr>
          <w:p w14:paraId="65783E82">
            <w:pPr>
              <w:widowControl/>
              <w:jc w:val="center"/>
              <w:textAlignment w:val="center"/>
              <w:rPr>
                <w:rFonts w:asciiTheme="minorEastAsia" w:hAnsiTheme="minorEastAsia" w:eastAsiaTheme="minorEastAsia" w:cstheme="minorEastAsia"/>
                <w:b/>
                <w:bCs/>
                <w:spacing w:val="1"/>
                <w:sz w:val="24"/>
              </w:rPr>
            </w:pPr>
          </w:p>
        </w:tc>
        <w:tc>
          <w:tcPr>
            <w:tcW w:w="1158" w:type="dxa"/>
            <w:vAlign w:val="center"/>
          </w:tcPr>
          <w:p w14:paraId="467DFE49">
            <w:pPr>
              <w:widowControl/>
              <w:jc w:val="center"/>
              <w:textAlignment w:val="center"/>
              <w:rPr>
                <w:rFonts w:asciiTheme="minorEastAsia" w:hAnsiTheme="minorEastAsia" w:eastAsiaTheme="minorEastAsia" w:cstheme="minorEastAsia"/>
                <w:b/>
                <w:bCs/>
                <w:spacing w:val="1"/>
                <w:sz w:val="24"/>
              </w:rPr>
            </w:pPr>
          </w:p>
        </w:tc>
        <w:tc>
          <w:tcPr>
            <w:tcW w:w="1158" w:type="dxa"/>
            <w:vAlign w:val="center"/>
          </w:tcPr>
          <w:p w14:paraId="242BE205">
            <w:pPr>
              <w:widowControl/>
              <w:jc w:val="center"/>
              <w:textAlignment w:val="center"/>
              <w:rPr>
                <w:rFonts w:asciiTheme="minorEastAsia" w:hAnsiTheme="minorEastAsia" w:eastAsiaTheme="minorEastAsia" w:cstheme="minorEastAsia"/>
                <w:b/>
                <w:bCs/>
                <w:spacing w:val="1"/>
                <w:sz w:val="24"/>
              </w:rPr>
            </w:pPr>
          </w:p>
        </w:tc>
        <w:tc>
          <w:tcPr>
            <w:tcW w:w="2130" w:type="dxa"/>
            <w:vAlign w:val="center"/>
          </w:tcPr>
          <w:p w14:paraId="7B725997">
            <w:pPr>
              <w:spacing w:line="460" w:lineRule="exact"/>
              <w:jc w:val="center"/>
              <w:outlineLvl w:val="0"/>
              <w:rPr>
                <w:rFonts w:asciiTheme="minorEastAsia" w:hAnsiTheme="minorEastAsia" w:eastAsiaTheme="minorEastAsia" w:cstheme="minorEastAsia"/>
                <w:b/>
                <w:bCs/>
                <w:spacing w:val="1"/>
                <w:sz w:val="24"/>
              </w:rPr>
            </w:pPr>
          </w:p>
        </w:tc>
        <w:tc>
          <w:tcPr>
            <w:tcW w:w="1320" w:type="dxa"/>
            <w:vAlign w:val="center"/>
          </w:tcPr>
          <w:p w14:paraId="7DE923DA">
            <w:pPr>
              <w:spacing w:line="460" w:lineRule="exact"/>
              <w:jc w:val="center"/>
              <w:outlineLvl w:val="0"/>
              <w:rPr>
                <w:rFonts w:asciiTheme="minorEastAsia" w:hAnsiTheme="minorEastAsia" w:eastAsiaTheme="minorEastAsia" w:cstheme="minorEastAsia"/>
                <w:b/>
                <w:bCs/>
                <w:spacing w:val="1"/>
                <w:sz w:val="24"/>
              </w:rPr>
            </w:pPr>
          </w:p>
        </w:tc>
      </w:tr>
      <w:tr w14:paraId="689F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766A5F9B">
            <w:pPr>
              <w:widowControl/>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902" w:type="dxa"/>
            <w:vAlign w:val="center"/>
          </w:tcPr>
          <w:p w14:paraId="412FF4B1">
            <w:pPr>
              <w:widowControl/>
              <w:jc w:val="center"/>
              <w:rPr>
                <w:rFonts w:asciiTheme="minorEastAsia" w:hAnsiTheme="minorEastAsia" w:eastAsiaTheme="minorEastAsia" w:cstheme="minorEastAsia"/>
                <w:b/>
                <w:bCs/>
                <w:spacing w:val="1"/>
                <w:sz w:val="24"/>
              </w:rPr>
            </w:pPr>
          </w:p>
        </w:tc>
        <w:tc>
          <w:tcPr>
            <w:tcW w:w="1158" w:type="dxa"/>
            <w:vAlign w:val="center"/>
          </w:tcPr>
          <w:p w14:paraId="7BB8AC83">
            <w:pPr>
              <w:rPr>
                <w:rFonts w:asciiTheme="minorEastAsia" w:hAnsiTheme="minorEastAsia" w:eastAsiaTheme="minorEastAsia" w:cstheme="minorEastAsia"/>
                <w:b/>
                <w:bCs/>
                <w:spacing w:val="1"/>
                <w:sz w:val="24"/>
              </w:rPr>
            </w:pPr>
          </w:p>
        </w:tc>
        <w:tc>
          <w:tcPr>
            <w:tcW w:w="1158" w:type="dxa"/>
            <w:vAlign w:val="center"/>
          </w:tcPr>
          <w:p w14:paraId="7FA2DE2B">
            <w:pPr>
              <w:rPr>
                <w:rFonts w:asciiTheme="minorEastAsia" w:hAnsiTheme="minorEastAsia" w:eastAsiaTheme="minorEastAsia" w:cstheme="minorEastAsia"/>
                <w:b/>
                <w:bCs/>
                <w:spacing w:val="1"/>
                <w:sz w:val="24"/>
              </w:rPr>
            </w:pPr>
          </w:p>
        </w:tc>
        <w:tc>
          <w:tcPr>
            <w:tcW w:w="1158" w:type="dxa"/>
            <w:vAlign w:val="center"/>
          </w:tcPr>
          <w:p w14:paraId="1CFBDCC6">
            <w:pPr>
              <w:rPr>
                <w:rFonts w:asciiTheme="minorEastAsia" w:hAnsiTheme="minorEastAsia" w:eastAsiaTheme="minorEastAsia" w:cstheme="minorEastAsia"/>
                <w:b/>
                <w:bCs/>
                <w:spacing w:val="1"/>
                <w:sz w:val="24"/>
              </w:rPr>
            </w:pPr>
          </w:p>
        </w:tc>
        <w:tc>
          <w:tcPr>
            <w:tcW w:w="2130" w:type="dxa"/>
            <w:vAlign w:val="center"/>
          </w:tcPr>
          <w:p w14:paraId="4FF773CF">
            <w:pPr>
              <w:spacing w:line="460" w:lineRule="exact"/>
              <w:outlineLvl w:val="0"/>
              <w:rPr>
                <w:rFonts w:asciiTheme="minorEastAsia" w:hAnsiTheme="minorEastAsia" w:eastAsiaTheme="minorEastAsia" w:cstheme="minorEastAsia"/>
                <w:b/>
                <w:bCs/>
                <w:spacing w:val="1"/>
                <w:sz w:val="24"/>
              </w:rPr>
            </w:pPr>
          </w:p>
        </w:tc>
        <w:tc>
          <w:tcPr>
            <w:tcW w:w="1320" w:type="dxa"/>
            <w:vAlign w:val="center"/>
          </w:tcPr>
          <w:p w14:paraId="47F4409A">
            <w:pPr>
              <w:spacing w:line="460" w:lineRule="exact"/>
              <w:outlineLvl w:val="0"/>
              <w:rPr>
                <w:rFonts w:asciiTheme="minorEastAsia" w:hAnsiTheme="minorEastAsia" w:eastAsiaTheme="minorEastAsia" w:cstheme="minorEastAsia"/>
                <w:b/>
                <w:bCs/>
                <w:spacing w:val="1"/>
                <w:sz w:val="24"/>
              </w:rPr>
            </w:pPr>
          </w:p>
        </w:tc>
      </w:tr>
      <w:tr w14:paraId="1E64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6D5543B7">
            <w:pPr>
              <w:widowControl/>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902" w:type="dxa"/>
            <w:vAlign w:val="center"/>
          </w:tcPr>
          <w:p w14:paraId="5178288C">
            <w:pPr>
              <w:widowControl/>
              <w:jc w:val="center"/>
              <w:rPr>
                <w:rFonts w:asciiTheme="minorEastAsia" w:hAnsiTheme="minorEastAsia" w:eastAsiaTheme="minorEastAsia" w:cstheme="minorEastAsia"/>
                <w:kern w:val="0"/>
                <w:sz w:val="24"/>
              </w:rPr>
            </w:pPr>
          </w:p>
        </w:tc>
        <w:tc>
          <w:tcPr>
            <w:tcW w:w="1158" w:type="dxa"/>
            <w:vAlign w:val="center"/>
          </w:tcPr>
          <w:p w14:paraId="3BE73072">
            <w:pPr>
              <w:widowControl/>
              <w:jc w:val="left"/>
              <w:rPr>
                <w:rFonts w:asciiTheme="minorEastAsia" w:hAnsiTheme="minorEastAsia" w:eastAsiaTheme="minorEastAsia" w:cstheme="minorEastAsia"/>
                <w:kern w:val="0"/>
                <w:sz w:val="24"/>
              </w:rPr>
            </w:pPr>
          </w:p>
        </w:tc>
        <w:tc>
          <w:tcPr>
            <w:tcW w:w="1158" w:type="dxa"/>
            <w:vAlign w:val="center"/>
          </w:tcPr>
          <w:p w14:paraId="567A3FC3">
            <w:pPr>
              <w:widowControl/>
              <w:jc w:val="left"/>
              <w:rPr>
                <w:rFonts w:asciiTheme="minorEastAsia" w:hAnsiTheme="minorEastAsia" w:eastAsiaTheme="minorEastAsia" w:cstheme="minorEastAsia"/>
                <w:kern w:val="0"/>
                <w:sz w:val="24"/>
              </w:rPr>
            </w:pPr>
          </w:p>
        </w:tc>
        <w:tc>
          <w:tcPr>
            <w:tcW w:w="1158" w:type="dxa"/>
            <w:vAlign w:val="center"/>
          </w:tcPr>
          <w:p w14:paraId="35A52CFB">
            <w:pPr>
              <w:widowControl/>
              <w:jc w:val="left"/>
              <w:rPr>
                <w:rFonts w:asciiTheme="minorEastAsia" w:hAnsiTheme="minorEastAsia" w:eastAsiaTheme="minorEastAsia" w:cstheme="minorEastAsia"/>
                <w:kern w:val="0"/>
                <w:sz w:val="24"/>
              </w:rPr>
            </w:pPr>
          </w:p>
        </w:tc>
        <w:tc>
          <w:tcPr>
            <w:tcW w:w="2130" w:type="dxa"/>
          </w:tcPr>
          <w:p w14:paraId="271C7F4B">
            <w:pPr>
              <w:pStyle w:val="38"/>
              <w:spacing w:line="460" w:lineRule="exact"/>
              <w:ind w:firstLine="0" w:firstLineChars="0"/>
              <w:jc w:val="left"/>
              <w:rPr>
                <w:rFonts w:asciiTheme="minorEastAsia" w:hAnsiTheme="minorEastAsia" w:eastAsiaTheme="minorEastAsia" w:cstheme="minorEastAsia"/>
                <w:kern w:val="0"/>
                <w:sz w:val="24"/>
                <w:szCs w:val="24"/>
              </w:rPr>
            </w:pPr>
          </w:p>
        </w:tc>
        <w:tc>
          <w:tcPr>
            <w:tcW w:w="1320" w:type="dxa"/>
          </w:tcPr>
          <w:p w14:paraId="0E32F666">
            <w:pPr>
              <w:pStyle w:val="38"/>
              <w:spacing w:line="460" w:lineRule="exact"/>
              <w:ind w:firstLine="0" w:firstLineChars="0"/>
              <w:jc w:val="left"/>
              <w:rPr>
                <w:rFonts w:asciiTheme="minorEastAsia" w:hAnsiTheme="minorEastAsia" w:eastAsiaTheme="minorEastAsia" w:cstheme="minorEastAsia"/>
                <w:kern w:val="0"/>
                <w:sz w:val="24"/>
                <w:szCs w:val="24"/>
              </w:rPr>
            </w:pPr>
          </w:p>
        </w:tc>
      </w:tr>
      <w:tr w14:paraId="28BB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4A37779A">
            <w:pPr>
              <w:widowControl/>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902" w:type="dxa"/>
            <w:vAlign w:val="center"/>
          </w:tcPr>
          <w:p w14:paraId="4A81FE87">
            <w:pPr>
              <w:widowControl/>
              <w:jc w:val="center"/>
              <w:rPr>
                <w:rFonts w:asciiTheme="minorEastAsia" w:hAnsiTheme="minorEastAsia" w:eastAsiaTheme="minorEastAsia" w:cstheme="minorEastAsia"/>
                <w:kern w:val="0"/>
                <w:sz w:val="24"/>
              </w:rPr>
            </w:pPr>
          </w:p>
        </w:tc>
        <w:tc>
          <w:tcPr>
            <w:tcW w:w="1158" w:type="dxa"/>
            <w:vAlign w:val="center"/>
          </w:tcPr>
          <w:p w14:paraId="4515B0D9">
            <w:pPr>
              <w:jc w:val="left"/>
              <w:rPr>
                <w:rFonts w:asciiTheme="minorEastAsia" w:hAnsiTheme="minorEastAsia" w:eastAsiaTheme="minorEastAsia" w:cstheme="minorEastAsia"/>
                <w:kern w:val="0"/>
                <w:sz w:val="24"/>
              </w:rPr>
            </w:pPr>
          </w:p>
        </w:tc>
        <w:tc>
          <w:tcPr>
            <w:tcW w:w="1158" w:type="dxa"/>
            <w:vAlign w:val="center"/>
          </w:tcPr>
          <w:p w14:paraId="18281162">
            <w:pPr>
              <w:jc w:val="left"/>
              <w:rPr>
                <w:rFonts w:asciiTheme="minorEastAsia" w:hAnsiTheme="minorEastAsia" w:eastAsiaTheme="minorEastAsia" w:cstheme="minorEastAsia"/>
                <w:kern w:val="0"/>
                <w:sz w:val="24"/>
              </w:rPr>
            </w:pPr>
          </w:p>
        </w:tc>
        <w:tc>
          <w:tcPr>
            <w:tcW w:w="1158" w:type="dxa"/>
            <w:vAlign w:val="center"/>
          </w:tcPr>
          <w:p w14:paraId="50022CC4">
            <w:pPr>
              <w:jc w:val="left"/>
              <w:rPr>
                <w:rFonts w:asciiTheme="minorEastAsia" w:hAnsiTheme="minorEastAsia" w:eastAsiaTheme="minorEastAsia" w:cstheme="minorEastAsia"/>
                <w:kern w:val="0"/>
                <w:sz w:val="24"/>
              </w:rPr>
            </w:pPr>
          </w:p>
        </w:tc>
        <w:tc>
          <w:tcPr>
            <w:tcW w:w="2130" w:type="dxa"/>
          </w:tcPr>
          <w:p w14:paraId="442CB5CB">
            <w:pPr>
              <w:pStyle w:val="38"/>
              <w:spacing w:line="460" w:lineRule="exact"/>
              <w:ind w:firstLine="0" w:firstLineChars="0"/>
              <w:rPr>
                <w:rFonts w:asciiTheme="minorEastAsia" w:hAnsiTheme="minorEastAsia" w:eastAsiaTheme="minorEastAsia" w:cstheme="minorEastAsia"/>
                <w:kern w:val="0"/>
                <w:sz w:val="24"/>
                <w:szCs w:val="24"/>
              </w:rPr>
            </w:pPr>
          </w:p>
        </w:tc>
        <w:tc>
          <w:tcPr>
            <w:tcW w:w="1320" w:type="dxa"/>
          </w:tcPr>
          <w:p w14:paraId="177C6CA1">
            <w:pPr>
              <w:pStyle w:val="38"/>
              <w:spacing w:line="460" w:lineRule="exact"/>
              <w:ind w:firstLine="0" w:firstLineChars="0"/>
              <w:rPr>
                <w:rFonts w:asciiTheme="minorEastAsia" w:hAnsiTheme="minorEastAsia" w:eastAsiaTheme="minorEastAsia" w:cstheme="minorEastAsia"/>
                <w:kern w:val="0"/>
                <w:sz w:val="24"/>
                <w:szCs w:val="24"/>
              </w:rPr>
            </w:pPr>
          </w:p>
        </w:tc>
      </w:tr>
      <w:tr w14:paraId="74F8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60B1538D">
            <w:pPr>
              <w:widowControl/>
              <w:jc w:val="center"/>
              <w:rPr>
                <w:rFonts w:asciiTheme="minorEastAsia" w:hAnsiTheme="minorEastAsia" w:cstheme="minorEastAsia"/>
                <w:kern w:val="0"/>
                <w:sz w:val="24"/>
              </w:rPr>
            </w:pPr>
            <w:r>
              <w:rPr>
                <w:rFonts w:hint="eastAsia" w:ascii="宋体" w:hAnsi="宋体" w:cs="宋体"/>
                <w:bCs/>
                <w:kern w:val="0"/>
                <w:sz w:val="24"/>
              </w:rPr>
              <w:t>...</w:t>
            </w:r>
          </w:p>
        </w:tc>
        <w:tc>
          <w:tcPr>
            <w:tcW w:w="902" w:type="dxa"/>
            <w:vAlign w:val="center"/>
          </w:tcPr>
          <w:p w14:paraId="588E87BB">
            <w:pPr>
              <w:widowControl/>
              <w:jc w:val="center"/>
              <w:rPr>
                <w:rFonts w:asciiTheme="minorEastAsia" w:hAnsiTheme="minorEastAsia" w:eastAsiaTheme="minorEastAsia" w:cstheme="minorEastAsia"/>
                <w:kern w:val="0"/>
                <w:sz w:val="24"/>
              </w:rPr>
            </w:pPr>
          </w:p>
        </w:tc>
        <w:tc>
          <w:tcPr>
            <w:tcW w:w="1158" w:type="dxa"/>
            <w:vAlign w:val="center"/>
          </w:tcPr>
          <w:p w14:paraId="04499FEF">
            <w:pPr>
              <w:pStyle w:val="5"/>
              <w:spacing w:line="240" w:lineRule="auto"/>
              <w:outlineLvl w:val="3"/>
              <w:rPr>
                <w:rFonts w:asciiTheme="minorEastAsia" w:hAnsiTheme="minorEastAsia" w:eastAsiaTheme="minorEastAsia" w:cstheme="minorEastAsia"/>
                <w:kern w:val="0"/>
                <w:sz w:val="24"/>
              </w:rPr>
            </w:pPr>
          </w:p>
        </w:tc>
        <w:tc>
          <w:tcPr>
            <w:tcW w:w="1158" w:type="dxa"/>
            <w:vAlign w:val="center"/>
          </w:tcPr>
          <w:p w14:paraId="43E86CF8">
            <w:pPr>
              <w:pStyle w:val="5"/>
              <w:spacing w:line="240" w:lineRule="auto"/>
              <w:outlineLvl w:val="3"/>
              <w:rPr>
                <w:rFonts w:asciiTheme="minorEastAsia" w:hAnsiTheme="minorEastAsia" w:eastAsiaTheme="minorEastAsia" w:cstheme="minorEastAsia"/>
                <w:kern w:val="0"/>
                <w:sz w:val="24"/>
              </w:rPr>
            </w:pPr>
          </w:p>
        </w:tc>
        <w:tc>
          <w:tcPr>
            <w:tcW w:w="1158" w:type="dxa"/>
            <w:vAlign w:val="center"/>
          </w:tcPr>
          <w:p w14:paraId="0D869B5C">
            <w:pPr>
              <w:pStyle w:val="5"/>
              <w:spacing w:line="240" w:lineRule="auto"/>
              <w:outlineLvl w:val="3"/>
              <w:rPr>
                <w:rFonts w:asciiTheme="minorEastAsia" w:hAnsiTheme="minorEastAsia" w:eastAsiaTheme="minorEastAsia" w:cstheme="minorEastAsia"/>
                <w:kern w:val="0"/>
                <w:sz w:val="24"/>
              </w:rPr>
            </w:pPr>
          </w:p>
        </w:tc>
        <w:tc>
          <w:tcPr>
            <w:tcW w:w="2130" w:type="dxa"/>
          </w:tcPr>
          <w:p w14:paraId="6E146692">
            <w:pPr>
              <w:pStyle w:val="38"/>
              <w:spacing w:line="460" w:lineRule="exact"/>
              <w:ind w:firstLine="0" w:firstLineChars="0"/>
              <w:rPr>
                <w:rFonts w:asciiTheme="minorEastAsia" w:hAnsiTheme="minorEastAsia" w:eastAsiaTheme="minorEastAsia" w:cstheme="minorEastAsia"/>
                <w:kern w:val="0"/>
                <w:sz w:val="24"/>
                <w:szCs w:val="24"/>
              </w:rPr>
            </w:pPr>
          </w:p>
        </w:tc>
        <w:tc>
          <w:tcPr>
            <w:tcW w:w="1320" w:type="dxa"/>
          </w:tcPr>
          <w:p w14:paraId="503EAA55">
            <w:pPr>
              <w:pStyle w:val="38"/>
              <w:spacing w:line="460" w:lineRule="exact"/>
              <w:ind w:firstLine="0" w:firstLineChars="0"/>
              <w:rPr>
                <w:rFonts w:asciiTheme="minorEastAsia" w:hAnsiTheme="minorEastAsia" w:eastAsiaTheme="minorEastAsia" w:cstheme="minorEastAsia"/>
                <w:kern w:val="0"/>
                <w:sz w:val="24"/>
                <w:szCs w:val="24"/>
              </w:rPr>
            </w:pPr>
          </w:p>
        </w:tc>
      </w:tr>
      <w:tr w14:paraId="24E3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8606" w:type="dxa"/>
            <w:gridSpan w:val="7"/>
            <w:vAlign w:val="center"/>
          </w:tcPr>
          <w:p w14:paraId="15BB5FB4">
            <w:pPr>
              <w:pStyle w:val="5"/>
              <w:spacing w:line="44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注：按“第二章  项目需求和说明”逐条响应</w:t>
            </w:r>
          </w:p>
          <w:p w14:paraId="672891E8">
            <w:pPr>
              <w:pStyle w:val="5"/>
              <w:spacing w:line="440" w:lineRule="exact"/>
              <w:ind w:firstLine="422" w:firstLineChars="200"/>
              <w:jc w:val="left"/>
              <w:outlineLvl w:val="3"/>
            </w:pPr>
          </w:p>
        </w:tc>
      </w:tr>
    </w:tbl>
    <w:p w14:paraId="20DAF95F">
      <w:pPr>
        <w:pStyle w:val="10"/>
      </w:pPr>
    </w:p>
    <w:p w14:paraId="5BB44AD8">
      <w:pPr>
        <w:spacing w:line="0" w:lineRule="atLeast"/>
        <w:rPr>
          <w:rFonts w:ascii="宋体" w:hAnsi="宋体" w:cs="宋体"/>
          <w:b/>
          <w:sz w:val="30"/>
          <w:szCs w:val="30"/>
        </w:rPr>
      </w:pPr>
    </w:p>
    <w:p w14:paraId="3D3C6960">
      <w:pPr>
        <w:spacing w:line="0" w:lineRule="atLeast"/>
        <w:jc w:val="center"/>
        <w:rPr>
          <w:rFonts w:ascii="宋体" w:hAnsi="宋体" w:cs="宋体"/>
          <w:b/>
          <w:sz w:val="30"/>
          <w:szCs w:val="30"/>
        </w:rPr>
      </w:pPr>
    </w:p>
    <w:p w14:paraId="0735C83C">
      <w:pPr>
        <w:spacing w:line="0" w:lineRule="atLeast"/>
        <w:jc w:val="center"/>
        <w:rPr>
          <w:rFonts w:ascii="宋体" w:hAnsi="宋体" w:cs="宋体"/>
          <w:b/>
          <w:sz w:val="30"/>
          <w:szCs w:val="30"/>
        </w:rPr>
      </w:pPr>
    </w:p>
    <w:p w14:paraId="6E94416C">
      <w:pPr>
        <w:spacing w:line="0" w:lineRule="atLeast"/>
        <w:jc w:val="center"/>
        <w:rPr>
          <w:rFonts w:ascii="宋体" w:hAnsi="宋体" w:cs="宋体"/>
          <w:b/>
          <w:sz w:val="30"/>
          <w:szCs w:val="30"/>
        </w:rPr>
      </w:pPr>
    </w:p>
    <w:p w14:paraId="726901B1">
      <w:pPr>
        <w:spacing w:line="0" w:lineRule="atLeast"/>
        <w:jc w:val="center"/>
        <w:rPr>
          <w:rFonts w:ascii="宋体" w:hAnsi="宋体" w:cs="宋体"/>
          <w:b/>
          <w:sz w:val="30"/>
          <w:szCs w:val="30"/>
        </w:rPr>
      </w:pPr>
    </w:p>
    <w:p w14:paraId="35C8D390">
      <w:pPr>
        <w:spacing w:line="0" w:lineRule="atLeast"/>
        <w:jc w:val="center"/>
        <w:rPr>
          <w:rFonts w:ascii="宋体" w:hAnsi="宋体" w:cs="宋体"/>
          <w:b/>
          <w:sz w:val="30"/>
          <w:szCs w:val="30"/>
        </w:rPr>
      </w:pPr>
    </w:p>
    <w:p w14:paraId="39A9731A">
      <w:pPr>
        <w:spacing w:line="0" w:lineRule="atLeast"/>
        <w:jc w:val="center"/>
        <w:rPr>
          <w:rFonts w:ascii="宋体" w:hAnsi="宋体" w:cs="宋体"/>
          <w:b/>
          <w:sz w:val="30"/>
          <w:szCs w:val="30"/>
        </w:rPr>
      </w:pPr>
    </w:p>
    <w:p w14:paraId="5C18F963">
      <w:pPr>
        <w:spacing w:line="0" w:lineRule="atLeast"/>
        <w:jc w:val="center"/>
        <w:rPr>
          <w:rFonts w:ascii="宋体" w:hAnsi="宋体" w:cs="宋体"/>
          <w:b/>
          <w:sz w:val="30"/>
          <w:szCs w:val="30"/>
        </w:rPr>
      </w:pPr>
    </w:p>
    <w:p w14:paraId="62EB7045">
      <w:pPr>
        <w:spacing w:line="0" w:lineRule="atLeast"/>
        <w:jc w:val="center"/>
        <w:rPr>
          <w:rFonts w:ascii="宋体" w:hAnsi="宋体" w:cs="宋体"/>
          <w:b/>
          <w:sz w:val="30"/>
          <w:szCs w:val="30"/>
        </w:rPr>
      </w:pPr>
    </w:p>
    <w:p w14:paraId="503385C4">
      <w:pPr>
        <w:spacing w:line="0" w:lineRule="atLeast"/>
        <w:jc w:val="center"/>
        <w:rPr>
          <w:rFonts w:ascii="宋体" w:hAnsi="宋体" w:cs="宋体"/>
          <w:b/>
          <w:sz w:val="30"/>
          <w:szCs w:val="30"/>
        </w:rPr>
      </w:pPr>
    </w:p>
    <w:p w14:paraId="4B52CBE7">
      <w:pPr>
        <w:spacing w:line="0" w:lineRule="atLeast"/>
        <w:jc w:val="center"/>
        <w:rPr>
          <w:rFonts w:ascii="宋体" w:hAnsi="宋体" w:cs="宋体"/>
          <w:b/>
          <w:sz w:val="30"/>
          <w:szCs w:val="30"/>
        </w:rPr>
      </w:pPr>
    </w:p>
    <w:p w14:paraId="5EEA404E">
      <w:pPr>
        <w:jc w:val="left"/>
        <w:rPr>
          <w:rFonts w:ascii="宋体" w:hAnsi="宋体" w:cs="宋体"/>
          <w:b/>
          <w:sz w:val="30"/>
          <w:szCs w:val="30"/>
        </w:rPr>
      </w:pPr>
      <w:r>
        <w:rPr>
          <w:rFonts w:hint="eastAsia" w:ascii="宋体" w:hAnsi="宋体" w:cs="宋体"/>
          <w:b/>
          <w:sz w:val="30"/>
          <w:szCs w:val="30"/>
        </w:rPr>
        <w:br w:type="page"/>
      </w:r>
    </w:p>
    <w:p w14:paraId="60ECD4A8">
      <w:pPr>
        <w:spacing w:line="0" w:lineRule="atLeast"/>
        <w:jc w:val="center"/>
        <w:rPr>
          <w:rFonts w:ascii="宋体" w:hAnsi="宋体" w:cs="宋体"/>
          <w:sz w:val="24"/>
        </w:rPr>
      </w:pPr>
      <w:r>
        <w:rPr>
          <w:rFonts w:hint="eastAsia" w:ascii="宋体" w:hAnsi="宋体" w:cs="宋体"/>
          <w:b/>
          <w:sz w:val="30"/>
          <w:szCs w:val="30"/>
        </w:rPr>
        <w:t>商务需求响应表</w:t>
      </w:r>
    </w:p>
    <w:p w14:paraId="3542D6C0">
      <w:pPr>
        <w:spacing w:line="42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33084326">
      <w:pPr>
        <w:spacing w:line="420" w:lineRule="exact"/>
        <w:rPr>
          <w:rFonts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p w14:paraId="06880DEA">
      <w:pPr>
        <w:pStyle w:val="7"/>
        <w:ind w:left="0"/>
        <w:rPr>
          <w:rFonts w:ascii="宋体" w:hAnsi="宋体" w:cs="宋体"/>
          <w:sz w:val="24"/>
        </w:rPr>
      </w:pPr>
    </w:p>
    <w:tbl>
      <w:tblPr>
        <w:tblStyle w:val="26"/>
        <w:tblW w:w="10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4401"/>
        <w:gridCol w:w="3639"/>
        <w:gridCol w:w="741"/>
      </w:tblGrid>
      <w:tr w14:paraId="024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21" w:type="dxa"/>
            <w:shd w:val="clear" w:color="auto" w:fill="auto"/>
            <w:vAlign w:val="center"/>
          </w:tcPr>
          <w:p w14:paraId="623BB437">
            <w:pPr>
              <w:snapToGrid w:val="0"/>
              <w:spacing w:line="300" w:lineRule="exact"/>
              <w:jc w:val="center"/>
              <w:rPr>
                <w:rFonts w:ascii="宋体" w:hAnsi="宋体" w:cs="宋体"/>
                <w:b/>
                <w:szCs w:val="21"/>
              </w:rPr>
            </w:pPr>
            <w:r>
              <w:rPr>
                <w:rFonts w:hint="eastAsia" w:ascii="宋体" w:hAnsi="宋体" w:cs="宋体"/>
                <w:b/>
                <w:szCs w:val="21"/>
              </w:rPr>
              <w:t>服务要求</w:t>
            </w:r>
          </w:p>
        </w:tc>
        <w:tc>
          <w:tcPr>
            <w:tcW w:w="4401" w:type="dxa"/>
            <w:shd w:val="clear" w:color="auto" w:fill="auto"/>
            <w:vAlign w:val="center"/>
          </w:tcPr>
          <w:p w14:paraId="2F334841">
            <w:pPr>
              <w:snapToGrid w:val="0"/>
              <w:spacing w:line="300" w:lineRule="exact"/>
              <w:jc w:val="center"/>
              <w:rPr>
                <w:rFonts w:ascii="宋体" w:hAnsi="宋体" w:cs="宋体"/>
                <w:b/>
                <w:szCs w:val="21"/>
              </w:rPr>
            </w:pPr>
            <w:r>
              <w:rPr>
                <w:rFonts w:hint="eastAsia" w:ascii="宋体" w:hAnsi="宋体" w:cs="宋体"/>
                <w:b/>
                <w:szCs w:val="21"/>
              </w:rPr>
              <w:t>服务要求内容</w:t>
            </w:r>
          </w:p>
        </w:tc>
        <w:tc>
          <w:tcPr>
            <w:tcW w:w="3639" w:type="dxa"/>
            <w:shd w:val="clear" w:color="auto" w:fill="auto"/>
            <w:vAlign w:val="center"/>
          </w:tcPr>
          <w:p w14:paraId="4B5ED45F">
            <w:pPr>
              <w:snapToGrid w:val="0"/>
              <w:spacing w:line="300" w:lineRule="exact"/>
              <w:jc w:val="center"/>
              <w:rPr>
                <w:rFonts w:ascii="宋体" w:hAnsi="宋体" w:cs="宋体"/>
                <w:b/>
                <w:szCs w:val="21"/>
              </w:rPr>
            </w:pPr>
            <w:r>
              <w:rPr>
                <w:rFonts w:hint="eastAsia" w:ascii="宋体" w:hAnsi="宋体" w:cs="宋体"/>
                <w:b/>
                <w:szCs w:val="21"/>
              </w:rPr>
              <w:t>响应内容</w:t>
            </w:r>
          </w:p>
        </w:tc>
        <w:tc>
          <w:tcPr>
            <w:tcW w:w="741" w:type="dxa"/>
            <w:shd w:val="clear" w:color="auto" w:fill="auto"/>
            <w:vAlign w:val="center"/>
          </w:tcPr>
          <w:p w14:paraId="3A308D49">
            <w:pPr>
              <w:snapToGrid w:val="0"/>
              <w:spacing w:line="300" w:lineRule="exact"/>
              <w:jc w:val="center"/>
              <w:rPr>
                <w:rFonts w:ascii="宋体" w:hAnsi="宋体" w:cs="宋体"/>
                <w:b/>
                <w:szCs w:val="21"/>
              </w:rPr>
            </w:pPr>
            <w:r>
              <w:rPr>
                <w:rFonts w:hint="eastAsia" w:ascii="宋体" w:hAnsi="宋体" w:cs="宋体"/>
                <w:b/>
                <w:szCs w:val="21"/>
              </w:rPr>
              <w:t>响应情况</w:t>
            </w:r>
          </w:p>
        </w:tc>
      </w:tr>
      <w:tr w14:paraId="5385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1221" w:type="dxa"/>
            <w:shd w:val="clear" w:color="auto" w:fill="auto"/>
            <w:vAlign w:val="center"/>
          </w:tcPr>
          <w:p w14:paraId="02D5BAE5">
            <w:pPr>
              <w:adjustRightInd w:val="0"/>
              <w:snapToGrid w:val="0"/>
              <w:spacing w:line="360" w:lineRule="exact"/>
              <w:jc w:val="left"/>
              <w:rPr>
                <w:rFonts w:ascii="宋体" w:hAnsi="宋体" w:cs="宋体"/>
                <w:szCs w:val="21"/>
              </w:rPr>
            </w:pPr>
            <w:r>
              <w:rPr>
                <w:rFonts w:hint="eastAsia" w:ascii="宋体" w:hAnsi="宋体" w:cs="宋体"/>
                <w:szCs w:val="21"/>
              </w:rPr>
              <w:t>（一）供货及安装</w:t>
            </w:r>
          </w:p>
        </w:tc>
        <w:tc>
          <w:tcPr>
            <w:tcW w:w="4401" w:type="dxa"/>
            <w:shd w:val="clear" w:color="auto" w:fill="auto"/>
            <w:vAlign w:val="center"/>
          </w:tcPr>
          <w:p w14:paraId="083A825C">
            <w:pPr>
              <w:snapToGrid w:val="0"/>
              <w:spacing w:line="336" w:lineRule="exact"/>
              <w:rPr>
                <w:rFonts w:ascii="宋体" w:hAnsi="宋体" w:cs="宋体"/>
                <w:b w:val="0"/>
                <w:bCs/>
                <w:szCs w:val="21"/>
              </w:rPr>
            </w:pPr>
            <w:r>
              <w:rPr>
                <w:rFonts w:ascii="宋体" w:hAnsi="宋体" w:cs="宋体"/>
                <w:b w:val="0"/>
                <w:bCs/>
                <w:szCs w:val="21"/>
              </w:rPr>
              <w:t>1.</w:t>
            </w:r>
            <w:r>
              <w:rPr>
                <w:rFonts w:hint="eastAsia" w:ascii="宋体" w:hAnsi="宋体" w:cs="宋体"/>
                <w:b w:val="0"/>
                <w:bCs/>
                <w:szCs w:val="21"/>
                <w:lang w:eastAsia="zh-CN"/>
              </w:rPr>
              <w:t>投标人</w:t>
            </w:r>
            <w:r>
              <w:rPr>
                <w:rFonts w:hint="eastAsia" w:ascii="宋体" w:hAnsi="宋体" w:cs="宋体"/>
                <w:b w:val="0"/>
                <w:bCs/>
                <w:szCs w:val="21"/>
              </w:rPr>
              <w:t>应在医院确认后根据实际科室安装地点及时间进行安装，</w:t>
            </w:r>
            <w:r>
              <w:rPr>
                <w:rFonts w:hint="eastAsia" w:ascii="宋体" w:hAnsi="宋体" w:cs="宋体"/>
                <w:b w:val="0"/>
                <w:bCs/>
                <w:szCs w:val="21"/>
                <w:lang w:eastAsia="zh-CN"/>
              </w:rPr>
              <w:t>投标人</w:t>
            </w:r>
            <w:r>
              <w:rPr>
                <w:rFonts w:hint="eastAsia" w:ascii="宋体" w:hAnsi="宋体" w:cs="宋体"/>
                <w:b w:val="0"/>
                <w:bCs/>
                <w:szCs w:val="21"/>
              </w:rPr>
              <w:t>应及时将设备送到医院指定的地点进行现场安装，设备的运输费、保险费由</w:t>
            </w:r>
            <w:r>
              <w:rPr>
                <w:rFonts w:hint="eastAsia" w:ascii="宋体" w:hAnsi="宋体" w:cs="宋体"/>
                <w:b w:val="0"/>
                <w:bCs/>
                <w:szCs w:val="21"/>
                <w:lang w:eastAsia="zh-CN"/>
              </w:rPr>
              <w:t>投标人</w:t>
            </w:r>
            <w:r>
              <w:rPr>
                <w:rFonts w:hint="eastAsia" w:ascii="宋体" w:hAnsi="宋体" w:cs="宋体"/>
                <w:b w:val="0"/>
                <w:bCs/>
                <w:szCs w:val="21"/>
              </w:rPr>
              <w:t>自行承担。</w:t>
            </w:r>
          </w:p>
          <w:p w14:paraId="0EDF93C5">
            <w:pPr>
              <w:snapToGrid w:val="0"/>
              <w:spacing w:line="336" w:lineRule="exact"/>
              <w:rPr>
                <w:rFonts w:ascii="宋体" w:hAnsi="宋体" w:cs="宋体"/>
                <w:b w:val="0"/>
                <w:bCs/>
                <w:szCs w:val="21"/>
              </w:rPr>
            </w:pPr>
            <w:r>
              <w:rPr>
                <w:rFonts w:ascii="宋体" w:hAnsi="宋体" w:cs="宋体"/>
                <w:b w:val="0"/>
                <w:bCs/>
                <w:szCs w:val="21"/>
              </w:rPr>
              <w:t>2.货物的送货</w:t>
            </w:r>
            <w:r>
              <w:rPr>
                <w:rFonts w:hint="eastAsia" w:ascii="宋体" w:hAnsi="宋体" w:cs="宋体"/>
                <w:b w:val="0"/>
                <w:bCs/>
                <w:szCs w:val="21"/>
              </w:rPr>
              <w:t>及售后维修由</w:t>
            </w:r>
            <w:r>
              <w:rPr>
                <w:rFonts w:hint="eastAsia" w:ascii="宋体" w:hAnsi="宋体" w:cs="宋体"/>
                <w:b w:val="0"/>
                <w:bCs/>
                <w:szCs w:val="21"/>
                <w:lang w:eastAsia="zh-CN"/>
              </w:rPr>
              <w:t>投标人</w:t>
            </w:r>
            <w:r>
              <w:rPr>
                <w:rFonts w:hint="eastAsia" w:ascii="宋体" w:hAnsi="宋体" w:cs="宋体"/>
                <w:b w:val="0"/>
                <w:bCs/>
                <w:szCs w:val="21"/>
              </w:rPr>
              <w:t>进行安装调试及保修。</w:t>
            </w:r>
          </w:p>
          <w:p w14:paraId="42EAF86E">
            <w:pPr>
              <w:snapToGrid w:val="0"/>
              <w:spacing w:line="336" w:lineRule="exact"/>
              <w:rPr>
                <w:rFonts w:ascii="宋体" w:hAnsi="宋体" w:cs="宋体"/>
                <w:b/>
                <w:szCs w:val="21"/>
              </w:rPr>
            </w:pPr>
            <w:r>
              <w:rPr>
                <w:rFonts w:ascii="宋体" w:hAnsi="宋体" w:cs="宋体"/>
                <w:b w:val="0"/>
                <w:bCs/>
                <w:szCs w:val="21"/>
              </w:rPr>
              <w:t>3.</w:t>
            </w:r>
            <w:r>
              <w:rPr>
                <w:rFonts w:hint="eastAsia" w:ascii="宋体" w:hAnsi="宋体" w:cs="宋体"/>
                <w:b w:val="0"/>
                <w:bCs/>
                <w:szCs w:val="21"/>
                <w:lang w:eastAsia="zh-CN"/>
              </w:rPr>
              <w:t>投标人</w:t>
            </w:r>
            <w:r>
              <w:rPr>
                <w:rFonts w:hint="eastAsia" w:ascii="宋体" w:hAnsi="宋体" w:cs="宋体"/>
                <w:b w:val="0"/>
                <w:bCs/>
                <w:szCs w:val="21"/>
              </w:rPr>
              <w:t>送货到医院指定的地点存放。</w:t>
            </w:r>
          </w:p>
        </w:tc>
        <w:tc>
          <w:tcPr>
            <w:tcW w:w="3639" w:type="dxa"/>
            <w:shd w:val="clear" w:color="auto" w:fill="auto"/>
            <w:vAlign w:val="center"/>
          </w:tcPr>
          <w:p w14:paraId="28E532C4">
            <w:pPr>
              <w:snapToGrid w:val="0"/>
              <w:spacing w:line="280" w:lineRule="exact"/>
              <w:jc w:val="center"/>
              <w:rPr>
                <w:rFonts w:ascii="宋体" w:hAnsi="宋体" w:cs="宋体"/>
                <w:b/>
                <w:szCs w:val="21"/>
              </w:rPr>
            </w:pPr>
          </w:p>
        </w:tc>
        <w:tc>
          <w:tcPr>
            <w:tcW w:w="741" w:type="dxa"/>
            <w:shd w:val="clear" w:color="auto" w:fill="auto"/>
            <w:vAlign w:val="center"/>
          </w:tcPr>
          <w:p w14:paraId="104AE6B2">
            <w:pPr>
              <w:snapToGrid w:val="0"/>
              <w:spacing w:line="280" w:lineRule="exact"/>
              <w:jc w:val="center"/>
              <w:rPr>
                <w:rFonts w:ascii="宋体" w:hAnsi="宋体" w:cs="宋体"/>
                <w:b/>
                <w:szCs w:val="21"/>
              </w:rPr>
            </w:pPr>
          </w:p>
        </w:tc>
      </w:tr>
      <w:tr w14:paraId="156F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21" w:type="dxa"/>
            <w:shd w:val="clear" w:color="auto" w:fill="auto"/>
            <w:vAlign w:val="center"/>
          </w:tcPr>
          <w:p w14:paraId="3EFDA812">
            <w:pPr>
              <w:adjustRightInd w:val="0"/>
              <w:snapToGrid w:val="0"/>
              <w:spacing w:line="360" w:lineRule="exact"/>
              <w:jc w:val="left"/>
              <w:rPr>
                <w:rFonts w:ascii="宋体" w:hAnsi="宋体" w:cs="宋体"/>
                <w:szCs w:val="21"/>
              </w:rPr>
            </w:pPr>
            <w:r>
              <w:rPr>
                <w:rFonts w:hint="eastAsia" w:ascii="宋体" w:hAnsi="宋体" w:cs="宋体"/>
                <w:szCs w:val="21"/>
              </w:rPr>
              <w:t>（二）结算及付款</w:t>
            </w:r>
          </w:p>
          <w:p w14:paraId="39C2DE8D">
            <w:pPr>
              <w:adjustRightInd w:val="0"/>
              <w:snapToGrid w:val="0"/>
              <w:spacing w:line="360" w:lineRule="exact"/>
              <w:jc w:val="left"/>
              <w:rPr>
                <w:rFonts w:ascii="宋体" w:hAnsi="宋体" w:cs="宋体"/>
                <w:szCs w:val="21"/>
              </w:rPr>
            </w:pPr>
          </w:p>
        </w:tc>
        <w:tc>
          <w:tcPr>
            <w:tcW w:w="4401" w:type="dxa"/>
            <w:shd w:val="clear" w:color="auto" w:fill="auto"/>
            <w:vAlign w:val="center"/>
          </w:tcPr>
          <w:p w14:paraId="77302A9F">
            <w:pPr>
              <w:snapToGrid w:val="0"/>
              <w:spacing w:line="336" w:lineRule="exact"/>
              <w:rPr>
                <w:rFonts w:ascii="宋体" w:hAnsi="宋体" w:cs="宋体"/>
                <w:b/>
                <w:szCs w:val="21"/>
              </w:rPr>
            </w:pPr>
            <w:r>
              <w:rPr>
                <w:rFonts w:hint="eastAsia" w:ascii="宋体" w:hAnsi="宋体" w:cs="宋体"/>
                <w:b w:val="0"/>
                <w:bCs/>
                <w:szCs w:val="21"/>
              </w:rPr>
              <w:t>货款每（月）结算一次，货物验收合格后，</w:t>
            </w:r>
            <w:r>
              <w:rPr>
                <w:rFonts w:hint="eastAsia" w:ascii="宋体" w:hAnsi="宋体" w:cs="宋体"/>
                <w:b w:val="0"/>
                <w:bCs/>
                <w:szCs w:val="21"/>
                <w:lang w:eastAsia="zh-CN"/>
              </w:rPr>
              <w:t>投标人</w:t>
            </w:r>
            <w:r>
              <w:rPr>
                <w:rFonts w:hint="eastAsia" w:ascii="宋体" w:hAnsi="宋体" w:cs="宋体"/>
                <w:b w:val="0"/>
                <w:bCs/>
                <w:szCs w:val="21"/>
              </w:rPr>
              <w:t>按实际送货的数量及核实的结算总价款向</w:t>
            </w:r>
            <w:r>
              <w:rPr>
                <w:rFonts w:hint="eastAsia" w:ascii="宋体" w:hAnsi="宋体" w:cs="宋体"/>
                <w:b w:val="0"/>
                <w:bCs/>
                <w:szCs w:val="21"/>
                <w:lang w:eastAsia="zh-CN"/>
              </w:rPr>
              <w:t>招标人</w:t>
            </w:r>
            <w:r>
              <w:rPr>
                <w:rFonts w:hint="eastAsia" w:ascii="宋体" w:hAnsi="宋体" w:cs="宋体"/>
                <w:b w:val="0"/>
                <w:bCs/>
                <w:szCs w:val="21"/>
              </w:rPr>
              <w:t>出具正规等额、有效发票，</w:t>
            </w:r>
            <w:r>
              <w:rPr>
                <w:rFonts w:hint="eastAsia" w:ascii="宋体" w:hAnsi="宋体" w:cs="宋体"/>
                <w:b w:val="0"/>
                <w:bCs/>
                <w:szCs w:val="21"/>
                <w:lang w:eastAsia="zh-CN"/>
              </w:rPr>
              <w:t>招标人</w:t>
            </w:r>
            <w:r>
              <w:rPr>
                <w:rFonts w:hint="eastAsia" w:ascii="宋体" w:hAnsi="宋体" w:cs="宋体"/>
                <w:b w:val="0"/>
                <w:bCs/>
                <w:szCs w:val="21"/>
              </w:rPr>
              <w:t>自收到发票</w:t>
            </w:r>
            <w:r>
              <w:rPr>
                <w:rFonts w:ascii="宋体" w:hAnsi="宋体" w:cs="宋体"/>
                <w:b w:val="0"/>
                <w:bCs/>
                <w:szCs w:val="21"/>
              </w:rPr>
              <w:t>30个工作日后将全部货款支付给</w:t>
            </w:r>
            <w:r>
              <w:rPr>
                <w:rFonts w:hint="eastAsia" w:ascii="宋体" w:hAnsi="宋体" w:cs="宋体"/>
                <w:b w:val="0"/>
                <w:bCs/>
                <w:szCs w:val="21"/>
                <w:lang w:eastAsia="zh-CN"/>
              </w:rPr>
              <w:t>投标人</w:t>
            </w:r>
            <w:r>
              <w:rPr>
                <w:rFonts w:ascii="宋体" w:hAnsi="宋体" w:cs="宋体"/>
                <w:b w:val="0"/>
                <w:bCs/>
                <w:szCs w:val="21"/>
              </w:rPr>
              <w:t>。</w:t>
            </w:r>
          </w:p>
        </w:tc>
        <w:tc>
          <w:tcPr>
            <w:tcW w:w="3639" w:type="dxa"/>
            <w:shd w:val="clear" w:color="auto" w:fill="auto"/>
            <w:vAlign w:val="center"/>
          </w:tcPr>
          <w:p w14:paraId="6048AAB8">
            <w:pPr>
              <w:snapToGrid w:val="0"/>
              <w:spacing w:line="280" w:lineRule="exact"/>
              <w:jc w:val="center"/>
              <w:rPr>
                <w:rFonts w:ascii="宋体" w:hAnsi="宋体" w:cs="宋体"/>
                <w:b/>
                <w:szCs w:val="21"/>
              </w:rPr>
            </w:pPr>
          </w:p>
        </w:tc>
        <w:tc>
          <w:tcPr>
            <w:tcW w:w="741" w:type="dxa"/>
            <w:shd w:val="clear" w:color="auto" w:fill="auto"/>
            <w:vAlign w:val="center"/>
          </w:tcPr>
          <w:p w14:paraId="4D614219">
            <w:pPr>
              <w:snapToGrid w:val="0"/>
              <w:spacing w:line="280" w:lineRule="exact"/>
              <w:jc w:val="center"/>
              <w:rPr>
                <w:rFonts w:ascii="宋体" w:hAnsi="宋体" w:cs="宋体"/>
                <w:b/>
                <w:szCs w:val="21"/>
              </w:rPr>
            </w:pPr>
          </w:p>
        </w:tc>
      </w:tr>
      <w:tr w14:paraId="5A97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6" w:hRule="atLeast"/>
          <w:jc w:val="center"/>
        </w:trPr>
        <w:tc>
          <w:tcPr>
            <w:tcW w:w="1221" w:type="dxa"/>
            <w:shd w:val="clear" w:color="auto" w:fill="auto"/>
            <w:vAlign w:val="center"/>
          </w:tcPr>
          <w:p w14:paraId="118FA5AC">
            <w:pPr>
              <w:adjustRightInd w:val="0"/>
              <w:snapToGrid w:val="0"/>
              <w:spacing w:line="360" w:lineRule="exact"/>
              <w:jc w:val="left"/>
              <w:rPr>
                <w:rFonts w:ascii="宋体" w:hAnsi="宋体" w:cs="宋体"/>
                <w:szCs w:val="21"/>
              </w:rPr>
            </w:pPr>
            <w:r>
              <w:rPr>
                <w:rFonts w:hint="eastAsia" w:ascii="宋体" w:hAnsi="宋体" w:cs="宋体"/>
                <w:szCs w:val="21"/>
              </w:rPr>
              <w:t>（三）质量保修</w:t>
            </w:r>
          </w:p>
        </w:tc>
        <w:tc>
          <w:tcPr>
            <w:tcW w:w="4401" w:type="dxa"/>
            <w:shd w:val="clear" w:color="auto" w:fill="auto"/>
            <w:vAlign w:val="center"/>
          </w:tcPr>
          <w:p w14:paraId="69393699">
            <w:pPr>
              <w:snapToGrid w:val="0"/>
              <w:spacing w:line="336" w:lineRule="exact"/>
              <w:rPr>
                <w:rFonts w:ascii="宋体" w:hAnsi="宋体" w:cs="宋体"/>
                <w:b w:val="0"/>
                <w:bCs/>
                <w:szCs w:val="21"/>
              </w:rPr>
            </w:pPr>
            <w:r>
              <w:rPr>
                <w:rFonts w:ascii="宋体" w:hAnsi="宋体" w:cs="宋体"/>
                <w:b w:val="0"/>
                <w:bCs/>
                <w:szCs w:val="21"/>
              </w:rPr>
              <w:t>1.</w:t>
            </w:r>
            <w:r>
              <w:rPr>
                <w:rFonts w:hint="eastAsia" w:ascii="宋体" w:hAnsi="宋体" w:cs="宋体"/>
                <w:b w:val="0"/>
                <w:bCs/>
                <w:szCs w:val="21"/>
                <w:lang w:eastAsia="zh-CN"/>
              </w:rPr>
              <w:t>投标人</w:t>
            </w:r>
            <w:r>
              <w:rPr>
                <w:rFonts w:hint="eastAsia" w:ascii="宋体" w:hAnsi="宋体" w:cs="宋体"/>
                <w:b w:val="0"/>
                <w:bCs/>
                <w:szCs w:val="21"/>
              </w:rPr>
              <w:t>保证本协议中所供应的产品为全新正品，并符合国家有关安全、环保规定及行业标准和生产厂家企业标准规定的质量、规格和性能要求，不得有假冒伪劣产品或提供以次充好的产品。如有任何质量问题，后果由</w:t>
            </w:r>
            <w:r>
              <w:rPr>
                <w:rFonts w:hint="eastAsia" w:ascii="宋体" w:hAnsi="宋体" w:cs="宋体"/>
                <w:b w:val="0"/>
                <w:bCs/>
                <w:szCs w:val="21"/>
                <w:lang w:eastAsia="zh-CN"/>
              </w:rPr>
              <w:t>投标人</w:t>
            </w:r>
            <w:r>
              <w:rPr>
                <w:rFonts w:hint="eastAsia" w:ascii="宋体" w:hAnsi="宋体" w:cs="宋体"/>
                <w:b w:val="0"/>
                <w:bCs/>
                <w:szCs w:val="21"/>
              </w:rPr>
              <w:t>负责，</w:t>
            </w:r>
            <w:r>
              <w:rPr>
                <w:rFonts w:hint="eastAsia" w:ascii="宋体" w:hAnsi="宋体" w:cs="宋体"/>
                <w:b w:val="0"/>
                <w:bCs/>
                <w:szCs w:val="21"/>
                <w:lang w:eastAsia="zh-CN"/>
              </w:rPr>
              <w:t>招标人</w:t>
            </w:r>
            <w:r>
              <w:rPr>
                <w:rFonts w:hint="eastAsia" w:ascii="宋体" w:hAnsi="宋体" w:cs="宋体"/>
                <w:b w:val="0"/>
                <w:bCs/>
                <w:szCs w:val="21"/>
              </w:rPr>
              <w:t>有权要求</w:t>
            </w:r>
            <w:r>
              <w:rPr>
                <w:rFonts w:hint="eastAsia" w:ascii="宋体" w:hAnsi="宋体" w:cs="宋体"/>
                <w:b w:val="0"/>
                <w:bCs/>
                <w:szCs w:val="21"/>
                <w:lang w:eastAsia="zh-CN"/>
              </w:rPr>
              <w:t>投标人</w:t>
            </w:r>
            <w:r>
              <w:rPr>
                <w:rFonts w:hint="eastAsia" w:ascii="宋体" w:hAnsi="宋体" w:cs="宋体"/>
                <w:b w:val="0"/>
                <w:bCs/>
                <w:szCs w:val="21"/>
              </w:rPr>
              <w:t>无条件退换产品或终止协议。</w:t>
            </w:r>
          </w:p>
          <w:p w14:paraId="7556E1F2">
            <w:pPr>
              <w:snapToGrid w:val="0"/>
              <w:spacing w:line="336" w:lineRule="exact"/>
              <w:rPr>
                <w:rFonts w:ascii="宋体" w:hAnsi="宋体" w:cs="宋体"/>
                <w:b/>
                <w:szCs w:val="21"/>
              </w:rPr>
            </w:pPr>
            <w:r>
              <w:rPr>
                <w:rFonts w:ascii="宋体" w:hAnsi="宋体" w:cs="宋体"/>
                <w:b w:val="0"/>
                <w:bCs/>
                <w:szCs w:val="21"/>
              </w:rPr>
              <w:t>2、在质量保证期内，如果货物的质量或规格与协议约定不符，或证实货物有缺陷，包括潜在的缺陷或使用不符合要求的材料等，</w:t>
            </w:r>
            <w:r>
              <w:rPr>
                <w:rFonts w:hint="eastAsia" w:ascii="宋体" w:hAnsi="宋体" w:cs="宋体"/>
                <w:b w:val="0"/>
                <w:bCs/>
                <w:szCs w:val="21"/>
                <w:lang w:eastAsia="zh-CN"/>
              </w:rPr>
              <w:t>招标人</w:t>
            </w:r>
            <w:r>
              <w:rPr>
                <w:rFonts w:ascii="宋体" w:hAnsi="宋体" w:cs="宋体"/>
                <w:b w:val="0"/>
                <w:bCs/>
                <w:szCs w:val="21"/>
              </w:rPr>
              <w:t>有权根据本协议规定以书面形式向</w:t>
            </w:r>
            <w:r>
              <w:rPr>
                <w:rFonts w:hint="eastAsia" w:ascii="宋体" w:hAnsi="宋体" w:cs="宋体"/>
                <w:b w:val="0"/>
                <w:bCs/>
                <w:szCs w:val="21"/>
                <w:lang w:eastAsia="zh-CN"/>
              </w:rPr>
              <w:t>投标人</w:t>
            </w:r>
            <w:r>
              <w:rPr>
                <w:rFonts w:ascii="宋体" w:hAnsi="宋体" w:cs="宋体"/>
                <w:b w:val="0"/>
                <w:bCs/>
                <w:szCs w:val="21"/>
              </w:rPr>
              <w:t>提出补救措施或索赔。</w:t>
            </w:r>
            <w:r>
              <w:rPr>
                <w:rFonts w:hint="eastAsia" w:ascii="宋体" w:hAnsi="宋体" w:cs="宋体"/>
                <w:b w:val="0"/>
                <w:bCs/>
                <w:szCs w:val="21"/>
                <w:lang w:eastAsia="zh-CN"/>
              </w:rPr>
              <w:t>投标人</w:t>
            </w:r>
            <w:r>
              <w:rPr>
                <w:rFonts w:ascii="宋体" w:hAnsi="宋体" w:cs="宋体"/>
                <w:b w:val="0"/>
                <w:bCs/>
                <w:szCs w:val="21"/>
              </w:rPr>
              <w:t>在约定的时间内未能弥补缺陷，</w:t>
            </w:r>
            <w:r>
              <w:rPr>
                <w:rFonts w:hint="eastAsia" w:ascii="宋体" w:hAnsi="宋体" w:cs="宋体"/>
                <w:b w:val="0"/>
                <w:bCs/>
                <w:szCs w:val="21"/>
                <w:lang w:eastAsia="zh-CN"/>
              </w:rPr>
              <w:t>招标人</w:t>
            </w:r>
            <w:r>
              <w:rPr>
                <w:rFonts w:ascii="宋体" w:hAnsi="宋体" w:cs="宋体"/>
                <w:b w:val="0"/>
                <w:bCs/>
                <w:szCs w:val="21"/>
              </w:rPr>
              <w:t>可采取必要的补救措施，但其风险和费用由</w:t>
            </w:r>
            <w:r>
              <w:rPr>
                <w:rFonts w:hint="eastAsia" w:ascii="宋体" w:hAnsi="宋体" w:cs="宋体"/>
                <w:b w:val="0"/>
                <w:bCs/>
                <w:szCs w:val="21"/>
                <w:lang w:eastAsia="zh-CN"/>
              </w:rPr>
              <w:t>投标人</w:t>
            </w:r>
            <w:r>
              <w:rPr>
                <w:rFonts w:ascii="宋体" w:hAnsi="宋体" w:cs="宋体"/>
                <w:b w:val="0"/>
                <w:bCs/>
                <w:szCs w:val="21"/>
              </w:rPr>
              <w:t>承担，</w:t>
            </w:r>
            <w:r>
              <w:rPr>
                <w:rFonts w:hint="eastAsia" w:ascii="宋体" w:hAnsi="宋体" w:cs="宋体"/>
                <w:b w:val="0"/>
                <w:bCs/>
                <w:szCs w:val="21"/>
                <w:lang w:eastAsia="zh-CN"/>
              </w:rPr>
              <w:t>招标人</w:t>
            </w:r>
            <w:r>
              <w:rPr>
                <w:rFonts w:ascii="宋体" w:hAnsi="宋体" w:cs="宋体"/>
                <w:b w:val="0"/>
                <w:bCs/>
                <w:szCs w:val="21"/>
              </w:rPr>
              <w:t>根据协议</w:t>
            </w:r>
            <w:r>
              <w:rPr>
                <w:rFonts w:hint="eastAsia" w:ascii="宋体" w:hAnsi="宋体" w:cs="宋体"/>
                <w:b w:val="0"/>
                <w:bCs/>
                <w:szCs w:val="21"/>
              </w:rPr>
              <w:t>约定对</w:t>
            </w:r>
            <w:r>
              <w:rPr>
                <w:rFonts w:hint="eastAsia" w:ascii="宋体" w:hAnsi="宋体" w:cs="宋体"/>
                <w:b w:val="0"/>
                <w:bCs/>
                <w:szCs w:val="21"/>
                <w:lang w:eastAsia="zh-CN"/>
              </w:rPr>
              <w:t>投标人</w:t>
            </w:r>
            <w:r>
              <w:rPr>
                <w:rFonts w:hint="eastAsia" w:ascii="宋体" w:hAnsi="宋体" w:cs="宋体"/>
                <w:b w:val="0"/>
                <w:bCs/>
                <w:szCs w:val="21"/>
              </w:rPr>
              <w:t>行使的其他权利不受影响。</w:t>
            </w:r>
          </w:p>
        </w:tc>
        <w:tc>
          <w:tcPr>
            <w:tcW w:w="3639" w:type="dxa"/>
            <w:shd w:val="clear" w:color="auto" w:fill="auto"/>
            <w:vAlign w:val="center"/>
          </w:tcPr>
          <w:p w14:paraId="172CC5FD">
            <w:pPr>
              <w:snapToGrid w:val="0"/>
              <w:spacing w:line="280" w:lineRule="exact"/>
              <w:jc w:val="center"/>
              <w:rPr>
                <w:rFonts w:ascii="宋体" w:hAnsi="宋体" w:cs="宋体"/>
                <w:b/>
                <w:szCs w:val="21"/>
              </w:rPr>
            </w:pPr>
          </w:p>
        </w:tc>
        <w:tc>
          <w:tcPr>
            <w:tcW w:w="741" w:type="dxa"/>
            <w:shd w:val="clear" w:color="auto" w:fill="auto"/>
            <w:vAlign w:val="center"/>
          </w:tcPr>
          <w:p w14:paraId="3EEB11C8">
            <w:pPr>
              <w:snapToGrid w:val="0"/>
              <w:spacing w:line="280" w:lineRule="exact"/>
              <w:jc w:val="center"/>
              <w:rPr>
                <w:rFonts w:ascii="宋体" w:hAnsi="宋体" w:cs="宋体"/>
                <w:b/>
                <w:szCs w:val="21"/>
              </w:rPr>
            </w:pPr>
          </w:p>
        </w:tc>
      </w:tr>
    </w:tbl>
    <w:p w14:paraId="2FF9D131">
      <w:pPr>
        <w:spacing w:line="0" w:lineRule="atLeast"/>
        <w:rPr>
          <w:rFonts w:ascii="宋体" w:hAnsi="宋体" w:cs="宋体"/>
          <w:b/>
          <w:szCs w:val="21"/>
        </w:rPr>
      </w:pPr>
    </w:p>
    <w:p w14:paraId="2E9CE6F3">
      <w:pPr>
        <w:spacing w:line="0" w:lineRule="atLeast"/>
        <w:rPr>
          <w:rFonts w:hAnsi="宋体"/>
          <w:b/>
          <w:szCs w:val="21"/>
        </w:rPr>
      </w:pPr>
    </w:p>
    <w:p w14:paraId="0816F448">
      <w:pPr>
        <w:spacing w:line="0" w:lineRule="atLeast"/>
        <w:rPr>
          <w:rFonts w:hAnsi="宋体"/>
          <w:b/>
          <w:szCs w:val="21"/>
        </w:rPr>
      </w:pPr>
    </w:p>
    <w:p w14:paraId="6D0CBE84">
      <w:pPr>
        <w:spacing w:line="0" w:lineRule="atLeast"/>
        <w:jc w:val="center"/>
        <w:rPr>
          <w:rFonts w:hAnsi="宋体"/>
          <w:b/>
          <w:sz w:val="32"/>
          <w:szCs w:val="32"/>
        </w:rPr>
      </w:pPr>
    </w:p>
    <w:p w14:paraId="1D4A2C8C">
      <w:pPr>
        <w:spacing w:line="0" w:lineRule="atLeast"/>
        <w:jc w:val="center"/>
        <w:rPr>
          <w:rFonts w:ascii="宋体" w:hAnsi="宋体"/>
          <w:b/>
          <w:sz w:val="32"/>
          <w:szCs w:val="32"/>
        </w:rPr>
      </w:pPr>
      <w:r>
        <w:rPr>
          <w:rFonts w:hint="eastAsia" w:hAnsi="宋体"/>
          <w:b/>
          <w:sz w:val="32"/>
          <w:szCs w:val="32"/>
        </w:rPr>
        <w:t>投标人根据评分标准提供其他材料</w:t>
      </w:r>
    </w:p>
    <w:p w14:paraId="1720B7A6">
      <w:pPr>
        <w:pStyle w:val="5"/>
      </w:pPr>
    </w:p>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CFAE2">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583D76">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4583D76">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8C0A">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96B143">
                          <w:pPr>
                            <w:pStyle w:val="19"/>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1796B143">
                    <w:pPr>
                      <w:pStyle w:val="1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CBE92"/>
    <w:multiLevelType w:val="singleLevel"/>
    <w:tmpl w:val="FDBCBE92"/>
    <w:lvl w:ilvl="0" w:tentative="0">
      <w:start w:val="2"/>
      <w:numFmt w:val="decimal"/>
      <w:suff w:val="nothing"/>
      <w:lvlText w:val="（%1）"/>
      <w:lvlJc w:val="left"/>
    </w:lvl>
  </w:abstractNum>
  <w:abstractNum w:abstractNumId="1">
    <w:nsid w:val="5C946299"/>
    <w:multiLevelType w:val="singleLevel"/>
    <w:tmpl w:val="5C946299"/>
    <w:lvl w:ilvl="0" w:tentative="0">
      <w:start w:val="0"/>
      <w:numFmt w:val="decimal"/>
      <w:lvlText w:val=""/>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水晶海豚">
    <w15:presenceInfo w15:providerId="WPS Office" w15:userId="880648284"/>
  </w15:person>
  <w15:person w15:author="WPS_1730865205">
    <w15:presenceInfo w15:providerId="WPS Office" w15:userId="2374614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revisionView w:markup="0"/>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zBkYTEwODIwYzhjZjA1MTAxNTFkOTI0NzUzNjkifQ=="/>
  </w:docVars>
  <w:rsids>
    <w:rsidRoot w:val="1382169D"/>
    <w:rsid w:val="00016CD1"/>
    <w:rsid w:val="00035B8D"/>
    <w:rsid w:val="00054630"/>
    <w:rsid w:val="00071416"/>
    <w:rsid w:val="000916CD"/>
    <w:rsid w:val="00096FE2"/>
    <w:rsid w:val="000A42CC"/>
    <w:rsid w:val="00103897"/>
    <w:rsid w:val="00133934"/>
    <w:rsid w:val="00171715"/>
    <w:rsid w:val="00177135"/>
    <w:rsid w:val="001968C8"/>
    <w:rsid w:val="001D214E"/>
    <w:rsid w:val="001D4AB3"/>
    <w:rsid w:val="00236D74"/>
    <w:rsid w:val="00253136"/>
    <w:rsid w:val="0028253B"/>
    <w:rsid w:val="002A5935"/>
    <w:rsid w:val="002E74F1"/>
    <w:rsid w:val="002F6B35"/>
    <w:rsid w:val="00301AE6"/>
    <w:rsid w:val="00327CB1"/>
    <w:rsid w:val="003E3CED"/>
    <w:rsid w:val="00441DE8"/>
    <w:rsid w:val="00454CE0"/>
    <w:rsid w:val="004879FA"/>
    <w:rsid w:val="006246BF"/>
    <w:rsid w:val="006424E5"/>
    <w:rsid w:val="00666C0C"/>
    <w:rsid w:val="0068399E"/>
    <w:rsid w:val="007D0E5E"/>
    <w:rsid w:val="007E78B6"/>
    <w:rsid w:val="00840AB8"/>
    <w:rsid w:val="00854CF2"/>
    <w:rsid w:val="008F2ABB"/>
    <w:rsid w:val="00A03CDF"/>
    <w:rsid w:val="00A2145D"/>
    <w:rsid w:val="00A21F17"/>
    <w:rsid w:val="00A82E44"/>
    <w:rsid w:val="00B031AC"/>
    <w:rsid w:val="00B927BE"/>
    <w:rsid w:val="00BD0062"/>
    <w:rsid w:val="00BE75C1"/>
    <w:rsid w:val="00C033BD"/>
    <w:rsid w:val="00C56DAB"/>
    <w:rsid w:val="00C93052"/>
    <w:rsid w:val="00CE5013"/>
    <w:rsid w:val="00DE743F"/>
    <w:rsid w:val="00E2240C"/>
    <w:rsid w:val="00EA470C"/>
    <w:rsid w:val="00EC5EA9"/>
    <w:rsid w:val="00F40163"/>
    <w:rsid w:val="02477EC2"/>
    <w:rsid w:val="02683984"/>
    <w:rsid w:val="02B07F4F"/>
    <w:rsid w:val="02B52671"/>
    <w:rsid w:val="02FD0CF1"/>
    <w:rsid w:val="03170066"/>
    <w:rsid w:val="03D760FC"/>
    <w:rsid w:val="040C25C7"/>
    <w:rsid w:val="04243DB5"/>
    <w:rsid w:val="0439090E"/>
    <w:rsid w:val="04B37A2D"/>
    <w:rsid w:val="050745CD"/>
    <w:rsid w:val="059238F8"/>
    <w:rsid w:val="0659586C"/>
    <w:rsid w:val="07007FB0"/>
    <w:rsid w:val="07131B99"/>
    <w:rsid w:val="0774597E"/>
    <w:rsid w:val="07B1527D"/>
    <w:rsid w:val="07D72731"/>
    <w:rsid w:val="084A6CA8"/>
    <w:rsid w:val="08E753B1"/>
    <w:rsid w:val="08FA6292"/>
    <w:rsid w:val="0951415D"/>
    <w:rsid w:val="0986545C"/>
    <w:rsid w:val="09BC05EC"/>
    <w:rsid w:val="09D26538"/>
    <w:rsid w:val="0AC32F5A"/>
    <w:rsid w:val="0B2B77D7"/>
    <w:rsid w:val="0B6708EC"/>
    <w:rsid w:val="0BBB53E9"/>
    <w:rsid w:val="0BE42A8D"/>
    <w:rsid w:val="0BE86687"/>
    <w:rsid w:val="0C410494"/>
    <w:rsid w:val="0C607D04"/>
    <w:rsid w:val="0CBB0F91"/>
    <w:rsid w:val="0D1E53E8"/>
    <w:rsid w:val="0DA37AF0"/>
    <w:rsid w:val="0DA737E2"/>
    <w:rsid w:val="0E1F47C3"/>
    <w:rsid w:val="0ED85BEE"/>
    <w:rsid w:val="0F100784"/>
    <w:rsid w:val="0F144FD0"/>
    <w:rsid w:val="0F1477F1"/>
    <w:rsid w:val="0F307AB2"/>
    <w:rsid w:val="0F8D7EF3"/>
    <w:rsid w:val="110A2690"/>
    <w:rsid w:val="114F21D0"/>
    <w:rsid w:val="11574FFC"/>
    <w:rsid w:val="119D51A7"/>
    <w:rsid w:val="11C369CD"/>
    <w:rsid w:val="11E06E41"/>
    <w:rsid w:val="12936D65"/>
    <w:rsid w:val="13195B80"/>
    <w:rsid w:val="136F3FF2"/>
    <w:rsid w:val="1382169D"/>
    <w:rsid w:val="138C54D3"/>
    <w:rsid w:val="13932382"/>
    <w:rsid w:val="13ED1A3D"/>
    <w:rsid w:val="141D2BC3"/>
    <w:rsid w:val="142B4CEC"/>
    <w:rsid w:val="14917093"/>
    <w:rsid w:val="149A7571"/>
    <w:rsid w:val="14C56781"/>
    <w:rsid w:val="150F1F18"/>
    <w:rsid w:val="152279A2"/>
    <w:rsid w:val="15B81AAD"/>
    <w:rsid w:val="167100F6"/>
    <w:rsid w:val="17021BD7"/>
    <w:rsid w:val="176E5B42"/>
    <w:rsid w:val="188350F6"/>
    <w:rsid w:val="18EC5F6C"/>
    <w:rsid w:val="19236F54"/>
    <w:rsid w:val="19240790"/>
    <w:rsid w:val="195B717C"/>
    <w:rsid w:val="19692D39"/>
    <w:rsid w:val="197D7C42"/>
    <w:rsid w:val="19B749B1"/>
    <w:rsid w:val="1A2C63B1"/>
    <w:rsid w:val="1A8A68FD"/>
    <w:rsid w:val="1AEE25CF"/>
    <w:rsid w:val="1BFB4B15"/>
    <w:rsid w:val="1C14008C"/>
    <w:rsid w:val="1CA55D24"/>
    <w:rsid w:val="1D213EAF"/>
    <w:rsid w:val="1D2E7C28"/>
    <w:rsid w:val="1D550BE9"/>
    <w:rsid w:val="1D6F2F20"/>
    <w:rsid w:val="1EB1403F"/>
    <w:rsid w:val="1EBF357F"/>
    <w:rsid w:val="1F5B7604"/>
    <w:rsid w:val="1FE639ED"/>
    <w:rsid w:val="201F4C41"/>
    <w:rsid w:val="20854155"/>
    <w:rsid w:val="208B10B6"/>
    <w:rsid w:val="20D34741"/>
    <w:rsid w:val="21895A79"/>
    <w:rsid w:val="21A306E8"/>
    <w:rsid w:val="21A91DD1"/>
    <w:rsid w:val="21B971A7"/>
    <w:rsid w:val="2205092A"/>
    <w:rsid w:val="228856AB"/>
    <w:rsid w:val="237B69CA"/>
    <w:rsid w:val="243E26CD"/>
    <w:rsid w:val="24E74874"/>
    <w:rsid w:val="25CC7E3D"/>
    <w:rsid w:val="25E023B3"/>
    <w:rsid w:val="26026DCB"/>
    <w:rsid w:val="260D5FD0"/>
    <w:rsid w:val="27AC53B6"/>
    <w:rsid w:val="280076E6"/>
    <w:rsid w:val="28083D45"/>
    <w:rsid w:val="280F4863"/>
    <w:rsid w:val="28CD5F1A"/>
    <w:rsid w:val="290752BF"/>
    <w:rsid w:val="29082E95"/>
    <w:rsid w:val="29575C73"/>
    <w:rsid w:val="2A2E6B02"/>
    <w:rsid w:val="2AAE4597"/>
    <w:rsid w:val="2AB949A8"/>
    <w:rsid w:val="2B542366"/>
    <w:rsid w:val="2BEF16B5"/>
    <w:rsid w:val="2BFF4CF2"/>
    <w:rsid w:val="2C2B211C"/>
    <w:rsid w:val="2C6142EF"/>
    <w:rsid w:val="2CAC44FE"/>
    <w:rsid w:val="2CCF04B2"/>
    <w:rsid w:val="2CEF7B05"/>
    <w:rsid w:val="2D1E4F96"/>
    <w:rsid w:val="2D2C4FA8"/>
    <w:rsid w:val="2D37421B"/>
    <w:rsid w:val="2F212776"/>
    <w:rsid w:val="2F2B7A84"/>
    <w:rsid w:val="2F803CE6"/>
    <w:rsid w:val="2F8070B6"/>
    <w:rsid w:val="2F8F690F"/>
    <w:rsid w:val="30933641"/>
    <w:rsid w:val="312A1C3D"/>
    <w:rsid w:val="313F54DB"/>
    <w:rsid w:val="321C56C6"/>
    <w:rsid w:val="324673DF"/>
    <w:rsid w:val="3279475B"/>
    <w:rsid w:val="329761A5"/>
    <w:rsid w:val="32B0162D"/>
    <w:rsid w:val="33912141"/>
    <w:rsid w:val="33D86299"/>
    <w:rsid w:val="33E07B69"/>
    <w:rsid w:val="341C79D9"/>
    <w:rsid w:val="3495360E"/>
    <w:rsid w:val="34BF4EEE"/>
    <w:rsid w:val="34CD5E58"/>
    <w:rsid w:val="35750DC5"/>
    <w:rsid w:val="35921667"/>
    <w:rsid w:val="35DA7E89"/>
    <w:rsid w:val="36173CCD"/>
    <w:rsid w:val="379F3931"/>
    <w:rsid w:val="38085B45"/>
    <w:rsid w:val="389F0A37"/>
    <w:rsid w:val="39CF7145"/>
    <w:rsid w:val="39E373A4"/>
    <w:rsid w:val="3A576195"/>
    <w:rsid w:val="3AC743FB"/>
    <w:rsid w:val="3ADD3822"/>
    <w:rsid w:val="3B3C456A"/>
    <w:rsid w:val="3B512793"/>
    <w:rsid w:val="3C0D57D9"/>
    <w:rsid w:val="3C4367D2"/>
    <w:rsid w:val="3C4F309A"/>
    <w:rsid w:val="3C990531"/>
    <w:rsid w:val="3D43787A"/>
    <w:rsid w:val="3E3A59A8"/>
    <w:rsid w:val="3EED2C60"/>
    <w:rsid w:val="404623E2"/>
    <w:rsid w:val="40CB61A3"/>
    <w:rsid w:val="4142490E"/>
    <w:rsid w:val="419D213C"/>
    <w:rsid w:val="42841AF1"/>
    <w:rsid w:val="42863674"/>
    <w:rsid w:val="429E19A1"/>
    <w:rsid w:val="42DF230B"/>
    <w:rsid w:val="42E21359"/>
    <w:rsid w:val="435D0145"/>
    <w:rsid w:val="439C0FDF"/>
    <w:rsid w:val="43CC0E50"/>
    <w:rsid w:val="44457C73"/>
    <w:rsid w:val="44613C8E"/>
    <w:rsid w:val="45240818"/>
    <w:rsid w:val="4597723C"/>
    <w:rsid w:val="46764208"/>
    <w:rsid w:val="46AF231E"/>
    <w:rsid w:val="46B33190"/>
    <w:rsid w:val="46EB31A0"/>
    <w:rsid w:val="479B2F0C"/>
    <w:rsid w:val="483A4452"/>
    <w:rsid w:val="48BB490C"/>
    <w:rsid w:val="48FA4C52"/>
    <w:rsid w:val="4A312547"/>
    <w:rsid w:val="4A791068"/>
    <w:rsid w:val="4ABA1761"/>
    <w:rsid w:val="4B4C0AC8"/>
    <w:rsid w:val="4B4D3A91"/>
    <w:rsid w:val="4B4E47F1"/>
    <w:rsid w:val="4B895879"/>
    <w:rsid w:val="4C3A6B73"/>
    <w:rsid w:val="4C651AA9"/>
    <w:rsid w:val="4CBC303B"/>
    <w:rsid w:val="4D740965"/>
    <w:rsid w:val="4D7A7AAC"/>
    <w:rsid w:val="4D9667F9"/>
    <w:rsid w:val="4E526418"/>
    <w:rsid w:val="4E87251F"/>
    <w:rsid w:val="4EC015F4"/>
    <w:rsid w:val="4EDC68F1"/>
    <w:rsid w:val="4EEA0F57"/>
    <w:rsid w:val="4F652159"/>
    <w:rsid w:val="4FA04619"/>
    <w:rsid w:val="4FAB15AD"/>
    <w:rsid w:val="4FBA24A4"/>
    <w:rsid w:val="501F407B"/>
    <w:rsid w:val="503E4BB7"/>
    <w:rsid w:val="5043693E"/>
    <w:rsid w:val="50B13D19"/>
    <w:rsid w:val="50F1408A"/>
    <w:rsid w:val="512629D9"/>
    <w:rsid w:val="521710D8"/>
    <w:rsid w:val="52B54C41"/>
    <w:rsid w:val="52C06024"/>
    <w:rsid w:val="539232A3"/>
    <w:rsid w:val="53B15BCA"/>
    <w:rsid w:val="53C11E26"/>
    <w:rsid w:val="54200C96"/>
    <w:rsid w:val="542F7997"/>
    <w:rsid w:val="54B90E02"/>
    <w:rsid w:val="558176A7"/>
    <w:rsid w:val="55E20E59"/>
    <w:rsid w:val="55FE26A7"/>
    <w:rsid w:val="569573EA"/>
    <w:rsid w:val="5791024B"/>
    <w:rsid w:val="57AC32CF"/>
    <w:rsid w:val="5852361E"/>
    <w:rsid w:val="58A24002"/>
    <w:rsid w:val="595D75C8"/>
    <w:rsid w:val="59B631A1"/>
    <w:rsid w:val="59CC3A3D"/>
    <w:rsid w:val="59FF38D6"/>
    <w:rsid w:val="5A266784"/>
    <w:rsid w:val="5A6A6AA4"/>
    <w:rsid w:val="5AF727FF"/>
    <w:rsid w:val="5B682B6F"/>
    <w:rsid w:val="5B9F6428"/>
    <w:rsid w:val="5C0D7E00"/>
    <w:rsid w:val="5C1761A2"/>
    <w:rsid w:val="5C5A21B6"/>
    <w:rsid w:val="5C5D4ED4"/>
    <w:rsid w:val="5CAB38A1"/>
    <w:rsid w:val="5CEF75D4"/>
    <w:rsid w:val="5D72486F"/>
    <w:rsid w:val="5D7C0480"/>
    <w:rsid w:val="5E2B4A9C"/>
    <w:rsid w:val="5ED03A93"/>
    <w:rsid w:val="5FE13BEC"/>
    <w:rsid w:val="606B0631"/>
    <w:rsid w:val="60AC4FE5"/>
    <w:rsid w:val="615700BA"/>
    <w:rsid w:val="631E0465"/>
    <w:rsid w:val="633B34A5"/>
    <w:rsid w:val="63A804BC"/>
    <w:rsid w:val="64B355D5"/>
    <w:rsid w:val="65C854C3"/>
    <w:rsid w:val="65DC302A"/>
    <w:rsid w:val="65F91B21"/>
    <w:rsid w:val="66523899"/>
    <w:rsid w:val="6656456F"/>
    <w:rsid w:val="673A4CF0"/>
    <w:rsid w:val="67A34A51"/>
    <w:rsid w:val="67A82BE8"/>
    <w:rsid w:val="67C917C4"/>
    <w:rsid w:val="685963A3"/>
    <w:rsid w:val="691055B9"/>
    <w:rsid w:val="69246CE7"/>
    <w:rsid w:val="695E4CB0"/>
    <w:rsid w:val="69B224E8"/>
    <w:rsid w:val="69DA26C1"/>
    <w:rsid w:val="6A1D2900"/>
    <w:rsid w:val="6AD24564"/>
    <w:rsid w:val="6AD447E1"/>
    <w:rsid w:val="6AE31739"/>
    <w:rsid w:val="6B0A69F2"/>
    <w:rsid w:val="6BE338C1"/>
    <w:rsid w:val="6C9914BA"/>
    <w:rsid w:val="6CB1796E"/>
    <w:rsid w:val="6CD02EB0"/>
    <w:rsid w:val="6DC974C3"/>
    <w:rsid w:val="6DCE6203"/>
    <w:rsid w:val="6E9F7321"/>
    <w:rsid w:val="6F2E0F39"/>
    <w:rsid w:val="6F6A1F57"/>
    <w:rsid w:val="6F800BBD"/>
    <w:rsid w:val="6F9264CF"/>
    <w:rsid w:val="6FB865A9"/>
    <w:rsid w:val="702131CC"/>
    <w:rsid w:val="71121CE9"/>
    <w:rsid w:val="71372ABA"/>
    <w:rsid w:val="714F4CEB"/>
    <w:rsid w:val="71C320DE"/>
    <w:rsid w:val="7251239D"/>
    <w:rsid w:val="72612CB9"/>
    <w:rsid w:val="726A0E84"/>
    <w:rsid w:val="7290606C"/>
    <w:rsid w:val="72E37723"/>
    <w:rsid w:val="72E97C24"/>
    <w:rsid w:val="72F67EDA"/>
    <w:rsid w:val="734B14EC"/>
    <w:rsid w:val="74426882"/>
    <w:rsid w:val="758834A4"/>
    <w:rsid w:val="75C141A4"/>
    <w:rsid w:val="76455D9B"/>
    <w:rsid w:val="76673491"/>
    <w:rsid w:val="76E80695"/>
    <w:rsid w:val="774D6950"/>
    <w:rsid w:val="77EF59C9"/>
    <w:rsid w:val="7822613D"/>
    <w:rsid w:val="782571E8"/>
    <w:rsid w:val="7826607A"/>
    <w:rsid w:val="784016D6"/>
    <w:rsid w:val="78E71CAD"/>
    <w:rsid w:val="79F846E4"/>
    <w:rsid w:val="7A2333FA"/>
    <w:rsid w:val="7A6615E0"/>
    <w:rsid w:val="7AF17772"/>
    <w:rsid w:val="7B9C2DE6"/>
    <w:rsid w:val="7BEE0FEB"/>
    <w:rsid w:val="7C660AAA"/>
    <w:rsid w:val="7CD73B97"/>
    <w:rsid w:val="7D421604"/>
    <w:rsid w:val="7E4159BB"/>
    <w:rsid w:val="7E6B0C8A"/>
    <w:rsid w:val="7E7C4C45"/>
    <w:rsid w:val="7EAB1EEB"/>
    <w:rsid w:val="7FCA53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61"/>
      <w:ind w:left="218"/>
      <w:outlineLvl w:val="0"/>
    </w:pPr>
    <w:rPr>
      <w:rFonts w:ascii="宋体" w:hAnsi="宋体" w:cs="宋体"/>
      <w:b/>
      <w:bCs/>
      <w:sz w:val="2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7">
    <w:name w:val="index 8"/>
    <w:basedOn w:val="1"/>
    <w:next w:val="1"/>
    <w:unhideWhenUsed/>
    <w:qFormat/>
    <w:uiPriority w:val="0"/>
    <w:pPr>
      <w:ind w:left="2940"/>
    </w:pPr>
  </w:style>
  <w:style w:type="paragraph" w:styleId="8">
    <w:name w:val="Normal Indent"/>
    <w:basedOn w:val="1"/>
    <w:qFormat/>
    <w:uiPriority w:val="0"/>
    <w:pPr>
      <w:widowControl/>
      <w:ind w:firstLine="420"/>
      <w:jc w:val="left"/>
    </w:pPr>
    <w:rPr>
      <w:kern w:val="0"/>
      <w:sz w:val="20"/>
      <w:szCs w:val="20"/>
    </w:rPr>
  </w:style>
  <w:style w:type="paragraph" w:styleId="9">
    <w:name w:val="annotation text"/>
    <w:basedOn w:val="1"/>
    <w:link w:val="45"/>
    <w:qFormat/>
    <w:uiPriority w:val="0"/>
    <w:pPr>
      <w:jc w:val="left"/>
    </w:pPr>
  </w:style>
  <w:style w:type="paragraph" w:styleId="10">
    <w:name w:val="Body Text"/>
    <w:basedOn w:val="1"/>
    <w:next w:val="11"/>
    <w:qFormat/>
    <w:uiPriority w:val="0"/>
    <w:pPr>
      <w:spacing w:after="120"/>
    </w:pPr>
  </w:style>
  <w:style w:type="paragraph" w:styleId="11">
    <w:name w:val="header"/>
    <w:basedOn w:val="1"/>
    <w:next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引用1"/>
    <w:basedOn w:val="1"/>
    <w:next w:val="1"/>
    <w:qFormat/>
    <w:uiPriority w:val="0"/>
    <w:pPr>
      <w:ind w:left="864" w:right="864"/>
      <w:jc w:val="center"/>
    </w:pPr>
    <w:rPr>
      <w:i/>
      <w:iCs/>
      <w:color w:val="404040"/>
      <w:szCs w:val="21"/>
    </w:rPr>
  </w:style>
  <w:style w:type="paragraph" w:styleId="13">
    <w:name w:val="Body Text Indent"/>
    <w:basedOn w:val="1"/>
    <w:qFormat/>
    <w:uiPriority w:val="0"/>
    <w:pPr>
      <w:spacing w:line="460" w:lineRule="exact"/>
      <w:ind w:firstLine="560"/>
    </w:pPr>
    <w:rPr>
      <w:sz w:val="28"/>
      <w:szCs w:val="20"/>
    </w:rPr>
  </w:style>
  <w:style w:type="paragraph" w:styleId="14">
    <w:name w:val="index 4"/>
    <w:basedOn w:val="1"/>
    <w:next w:val="1"/>
    <w:unhideWhenUsed/>
    <w:qFormat/>
    <w:uiPriority w:val="99"/>
    <w:pPr>
      <w:ind w:left="600" w:leftChars="600"/>
    </w:pPr>
    <w:rPr>
      <w:rFonts w:ascii="Verdana" w:hAnsi="Verdana"/>
      <w:szCs w:val="20"/>
    </w:rPr>
  </w:style>
  <w:style w:type="paragraph" w:styleId="15">
    <w:name w:val="toc 3"/>
    <w:basedOn w:val="1"/>
    <w:next w:val="1"/>
    <w:unhideWhenUsed/>
    <w:qFormat/>
    <w:uiPriority w:val="39"/>
    <w:pPr>
      <w:ind w:left="840" w:leftChars="400"/>
    </w:pPr>
  </w:style>
  <w:style w:type="paragraph" w:styleId="16">
    <w:name w:val="Plain Text"/>
    <w:basedOn w:val="1"/>
    <w:qFormat/>
    <w:uiPriority w:val="0"/>
    <w:rPr>
      <w:rFonts w:ascii="宋体" w:hAnsi="Courier New"/>
      <w:kern w:val="0"/>
      <w:sz w:val="20"/>
      <w:szCs w:val="20"/>
    </w:rPr>
  </w:style>
  <w:style w:type="paragraph" w:styleId="17">
    <w:name w:val="endnote text"/>
    <w:basedOn w:val="1"/>
    <w:semiHidden/>
    <w:qFormat/>
    <w:uiPriority w:val="99"/>
    <w:pPr>
      <w:snapToGrid w:val="0"/>
      <w:jc w:val="left"/>
    </w:pPr>
  </w:style>
  <w:style w:type="paragraph" w:styleId="18">
    <w:name w:val="Balloon Text"/>
    <w:basedOn w:val="1"/>
    <w:link w:val="47"/>
    <w:qFormat/>
    <w:uiPriority w:val="0"/>
    <w:rPr>
      <w:sz w:val="18"/>
      <w:szCs w:val="18"/>
    </w:rPr>
  </w:style>
  <w:style w:type="paragraph" w:styleId="19">
    <w:name w:val="footer"/>
    <w:basedOn w:val="1"/>
    <w:qFormat/>
    <w:uiPriority w:val="0"/>
    <w:pPr>
      <w:tabs>
        <w:tab w:val="center" w:pos="4153"/>
        <w:tab w:val="right" w:pos="8306"/>
      </w:tabs>
      <w:snapToGrid w:val="0"/>
      <w:jc w:val="left"/>
    </w:pPr>
    <w:rPr>
      <w:kern w:val="0"/>
      <w:sz w:val="18"/>
      <w:szCs w:val="18"/>
    </w:rPr>
  </w:style>
  <w:style w:type="paragraph" w:styleId="20">
    <w:name w:val="toc 1"/>
    <w:basedOn w:val="1"/>
    <w:next w:val="1"/>
    <w:qFormat/>
    <w:uiPriority w:val="39"/>
  </w:style>
  <w:style w:type="paragraph" w:styleId="21">
    <w:name w:val="footnote text"/>
    <w:basedOn w:val="1"/>
    <w:unhideWhenUsed/>
    <w:qFormat/>
    <w:uiPriority w:val="99"/>
    <w:pPr>
      <w:snapToGrid w:val="0"/>
      <w:jc w:val="left"/>
    </w:pPr>
    <w:rPr>
      <w:sz w:val="18"/>
      <w:szCs w:val="18"/>
    </w:r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Title"/>
    <w:basedOn w:val="1"/>
    <w:next w:val="1"/>
    <w:qFormat/>
    <w:uiPriority w:val="1"/>
    <w:pPr>
      <w:spacing w:before="171"/>
      <w:ind w:left="2520" w:right="2556"/>
      <w:jc w:val="center"/>
    </w:pPr>
    <w:rPr>
      <w:rFonts w:ascii="宋体" w:hAnsi="宋体" w:cs="宋体"/>
      <w:sz w:val="44"/>
      <w:szCs w:val="44"/>
    </w:rPr>
  </w:style>
  <w:style w:type="paragraph" w:styleId="24">
    <w:name w:val="annotation subject"/>
    <w:basedOn w:val="9"/>
    <w:next w:val="9"/>
    <w:link w:val="46"/>
    <w:qFormat/>
    <w:uiPriority w:val="0"/>
    <w:rPr>
      <w:b/>
      <w:bCs/>
    </w:rPr>
  </w:style>
  <w:style w:type="paragraph" w:styleId="25">
    <w:name w:val="Body Text First Indent"/>
    <w:basedOn w:val="10"/>
    <w:qFormat/>
    <w:uiPriority w:val="99"/>
    <w:pPr>
      <w:ind w:firstLine="420" w:firstLineChars="1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Hyperlink"/>
    <w:basedOn w:val="28"/>
    <w:qFormat/>
    <w:uiPriority w:val="0"/>
    <w:rPr>
      <w:color w:val="0000FF"/>
      <w:u w:val="single"/>
    </w:rPr>
  </w:style>
  <w:style w:type="character" w:styleId="31">
    <w:name w:val="annotation reference"/>
    <w:unhideWhenUsed/>
    <w:qFormat/>
    <w:uiPriority w:val="99"/>
    <w:rPr>
      <w:sz w:val="21"/>
      <w:szCs w:val="21"/>
    </w:rPr>
  </w:style>
  <w:style w:type="paragraph" w:customStyle="1" w:styleId="3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33">
    <w:name w:val="font11"/>
    <w:basedOn w:val="28"/>
    <w:qFormat/>
    <w:uiPriority w:val="0"/>
    <w:rPr>
      <w:rFonts w:hint="eastAsia" w:ascii="宋体" w:hAnsi="宋体" w:eastAsia="宋体" w:cs="宋体"/>
      <w:color w:val="000000"/>
      <w:sz w:val="20"/>
      <w:szCs w:val="20"/>
      <w:u w:val="none"/>
    </w:rPr>
  </w:style>
  <w:style w:type="character" w:customStyle="1" w:styleId="34">
    <w:name w:val="font01"/>
    <w:basedOn w:val="28"/>
    <w:qFormat/>
    <w:uiPriority w:val="0"/>
    <w:rPr>
      <w:rFonts w:hint="default" w:ascii="Arial" w:hAnsi="Arial" w:cs="Arial"/>
      <w:color w:val="000000"/>
      <w:sz w:val="20"/>
      <w:szCs w:val="20"/>
      <w:u w:val="none"/>
    </w:rPr>
  </w:style>
  <w:style w:type="paragraph" w:customStyle="1" w:styleId="35">
    <w:name w:val="列出段落1"/>
    <w:basedOn w:val="1"/>
    <w:qFormat/>
    <w:uiPriority w:val="34"/>
    <w:pPr>
      <w:widowControl/>
      <w:ind w:firstLine="420" w:firstLineChars="200"/>
      <w:jc w:val="left"/>
    </w:pPr>
    <w:rPr>
      <w:rFonts w:ascii="宋体" w:hAnsi="宋体" w:cs="宋体"/>
      <w:kern w:val="0"/>
      <w:sz w:val="24"/>
    </w:rPr>
  </w:style>
  <w:style w:type="paragraph" w:customStyle="1" w:styleId="36">
    <w:name w:val="正文1"/>
    <w:qFormat/>
    <w:uiPriority w:val="0"/>
    <w:pPr>
      <w:jc w:val="both"/>
    </w:pPr>
    <w:rPr>
      <w:rFonts w:ascii="Times New Roman" w:hAnsi="Times New Roman" w:eastAsia="宋体" w:cs="Times New Roman"/>
      <w:sz w:val="21"/>
      <w:szCs w:val="24"/>
      <w:lang w:val="en-US" w:eastAsia="zh-CN" w:bidi="ar-SA"/>
    </w:rPr>
  </w:style>
  <w:style w:type="paragraph" w:customStyle="1" w:styleId="37">
    <w:name w:val="_Style 7"/>
    <w:basedOn w:val="3"/>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8">
    <w:name w:val="List Paragraph_40b67d30-6b8b-4697-8f49-97c11e174001"/>
    <w:basedOn w:val="1"/>
    <w:qFormat/>
    <w:uiPriority w:val="0"/>
    <w:pPr>
      <w:ind w:firstLine="420" w:firstLineChars="200"/>
    </w:pPr>
    <w:rPr>
      <w:rFonts w:ascii="Calibri" w:hAnsi="Calibri" w:cs="宋体"/>
      <w:szCs w:val="22"/>
    </w:rPr>
  </w:style>
  <w:style w:type="paragraph" w:customStyle="1" w:styleId="39">
    <w:name w:val="Table Paragraph"/>
    <w:basedOn w:val="1"/>
    <w:qFormat/>
    <w:uiPriority w:val="0"/>
    <w:rPr>
      <w:rFonts w:ascii="Calibri" w:hAnsi="Calibri" w:cs="宋体"/>
      <w:szCs w:val="22"/>
    </w:rPr>
  </w:style>
  <w:style w:type="character" w:customStyle="1" w:styleId="40">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41">
    <w:name w:val="PlainText"/>
    <w:basedOn w:val="1"/>
    <w:next w:val="1"/>
    <w:qFormat/>
    <w:uiPriority w:val="0"/>
    <w:pPr>
      <w:textAlignment w:val="baseline"/>
    </w:pPr>
    <w:rPr>
      <w:rFonts w:ascii="宋体" w:hAnsi="Courier New"/>
      <w:szCs w:val="20"/>
    </w:rPr>
  </w:style>
  <w:style w:type="paragraph" w:customStyle="1" w:styleId="42">
    <w:name w:val="Heading1"/>
    <w:basedOn w:val="1"/>
    <w:next w:val="1"/>
    <w:qFormat/>
    <w:uiPriority w:val="0"/>
    <w:pPr>
      <w:keepNext/>
      <w:keepLines/>
      <w:spacing w:before="340" w:after="330" w:line="578" w:lineRule="auto"/>
      <w:textAlignment w:val="baseline"/>
    </w:pPr>
    <w:rPr>
      <w:b/>
      <w:bCs/>
      <w:kern w:val="44"/>
      <w:sz w:val="44"/>
      <w:szCs w:val="44"/>
    </w:rPr>
  </w:style>
  <w:style w:type="paragraph" w:customStyle="1" w:styleId="43">
    <w:name w:val="正文_0_0"/>
    <w:qFormat/>
    <w:uiPriority w:val="0"/>
    <w:rPr>
      <w:rFonts w:ascii="Times New Roman" w:hAnsi="Times New Roman" w:eastAsia="宋体" w:cs="Times New Roman"/>
      <w:sz w:val="21"/>
      <w:lang w:val="en-US" w:eastAsia="zh-CN" w:bidi="ar-SA"/>
    </w:rPr>
  </w:style>
  <w:style w:type="character" w:customStyle="1" w:styleId="44">
    <w:name w:val="15"/>
    <w:qFormat/>
    <w:uiPriority w:val="0"/>
    <w:rPr>
      <w:rFonts w:hint="default" w:ascii="Times New Roman" w:hAnsi="Times New Roman" w:cs="Times New Roman"/>
    </w:rPr>
  </w:style>
  <w:style w:type="character" w:customStyle="1" w:styleId="45">
    <w:name w:val="批注文字 Char"/>
    <w:basedOn w:val="28"/>
    <w:link w:val="9"/>
    <w:qFormat/>
    <w:uiPriority w:val="0"/>
    <w:rPr>
      <w:kern w:val="2"/>
      <w:sz w:val="21"/>
      <w:szCs w:val="24"/>
    </w:rPr>
  </w:style>
  <w:style w:type="character" w:customStyle="1" w:styleId="46">
    <w:name w:val="批注主题 Char"/>
    <w:basedOn w:val="45"/>
    <w:link w:val="24"/>
    <w:qFormat/>
    <w:uiPriority w:val="0"/>
    <w:rPr>
      <w:b/>
      <w:bCs/>
      <w:kern w:val="2"/>
      <w:sz w:val="21"/>
      <w:szCs w:val="24"/>
    </w:rPr>
  </w:style>
  <w:style w:type="character" w:customStyle="1" w:styleId="47">
    <w:name w:val="批注框文本 Char"/>
    <w:basedOn w:val="28"/>
    <w:link w:val="18"/>
    <w:qFormat/>
    <w:uiPriority w:val="0"/>
    <w:rPr>
      <w:kern w:val="2"/>
      <w:sz w:val="18"/>
      <w:szCs w:val="18"/>
    </w:rPr>
  </w:style>
  <w:style w:type="paragraph" w:customStyle="1" w:styleId="48">
    <w:name w:val="主送单位"/>
    <w:basedOn w:val="1"/>
    <w:autoRedefine/>
    <w:qFormat/>
    <w:uiPriority w:val="0"/>
    <w:pPr>
      <w:jc w:val="left"/>
    </w:pPr>
    <w:rPr>
      <w:szCs w:val="32"/>
    </w:rPr>
  </w:style>
  <w:style w:type="paragraph" w:customStyle="1" w:styleId="49">
    <w:name w:val="列表段落1"/>
    <w:basedOn w:val="1"/>
    <w:qFormat/>
    <w:uiPriority w:val="34"/>
    <w:pPr>
      <w:ind w:left="850"/>
    </w:pPr>
    <w:rPr>
      <w:rFonts w:ascii="Calibri" w:hAnsi="Calibri"/>
      <w:szCs w:val="21"/>
    </w:rPr>
  </w:style>
  <w:style w:type="character" w:customStyle="1" w:styleId="50">
    <w:name w:val="font31"/>
    <w:basedOn w:val="28"/>
    <w:qFormat/>
    <w:uiPriority w:val="0"/>
    <w:rPr>
      <w:rFonts w:hint="eastAsia" w:ascii="宋体" w:hAnsi="宋体" w:eastAsia="宋体" w:cs="宋体"/>
      <w:color w:val="000000"/>
      <w:sz w:val="22"/>
      <w:szCs w:val="22"/>
      <w:u w:val="none"/>
    </w:rPr>
  </w:style>
  <w:style w:type="character" w:customStyle="1" w:styleId="51">
    <w:name w:val="font21"/>
    <w:basedOn w:val="28"/>
    <w:qFormat/>
    <w:uiPriority w:val="0"/>
    <w:rPr>
      <w:rFonts w:hint="default" w:ascii="Times New Roman" w:hAnsi="Times New Roman" w:cs="Times New Roman"/>
      <w:color w:val="000000"/>
      <w:sz w:val="22"/>
      <w:szCs w:val="22"/>
      <w:u w:val="none"/>
    </w:rPr>
  </w:style>
  <w:style w:type="paragraph" w:customStyle="1" w:styleId="52">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F1E3CC-3C40-47BF-BE4F-6A372836600F}">
  <ds:schemaRefs/>
</ds:datastoreItem>
</file>

<file path=docProps/app.xml><?xml version="1.0" encoding="utf-8"?>
<Properties xmlns="http://schemas.openxmlformats.org/officeDocument/2006/extended-properties" xmlns:vt="http://schemas.openxmlformats.org/officeDocument/2006/docPropsVTypes">
  <Template>Normal</Template>
  <Pages>19</Pages>
  <Words>8804</Words>
  <Characters>9903</Characters>
  <Lines>81</Lines>
  <Paragraphs>23</Paragraphs>
  <TotalTime>10</TotalTime>
  <ScaleCrop>false</ScaleCrop>
  <LinksUpToDate>false</LinksUpToDate>
  <CharactersWithSpaces>10629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敏儿好学</dc:creator>
  <cp:lastModifiedBy>水晶海豚</cp:lastModifiedBy>
  <dcterms:modified xsi:type="dcterms:W3CDTF">2025-05-06T02:05:48Z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FE18420B29DB493DA5C218296B6692C0_13</vt:lpwstr>
  </property>
  <property fmtid="{D5CDD505-2E9C-101B-9397-08002B2CF9AE}" pid="4" name="KSOTemplateDocerSaveRecord">
    <vt:lpwstr>eyJoZGlkIjoiMjU4OGYyYzk4NzIyNWIxNDRlYWY3YTgyY2I2YzVmNzgiLCJ1c2VySWQiOiIyNzI4OTA3MjUifQ==</vt:lpwstr>
  </property>
</Properties>
</file>