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22748">
      <w:pPr>
        <w:pStyle w:val="15"/>
        <w:spacing w:line="460" w:lineRule="exact"/>
        <w:jc w:val="center"/>
        <w:rPr>
          <w:rFonts w:ascii="Arial" w:hAnsi="Arial" w:eastAsia="楷体_GB2312" w:cs="Arial"/>
          <w:b/>
          <w:bCs/>
          <w:sz w:val="56"/>
          <w:szCs w:val="72"/>
        </w:rPr>
      </w:pPr>
    </w:p>
    <w:p w14:paraId="6CDF0F80">
      <w:pPr>
        <w:pStyle w:val="15"/>
        <w:spacing w:line="460" w:lineRule="exact"/>
        <w:jc w:val="center"/>
        <w:rPr>
          <w:rFonts w:ascii="Arial" w:hAnsi="Arial" w:eastAsia="楷体_GB2312" w:cs="Arial"/>
          <w:b/>
          <w:bCs/>
          <w:sz w:val="56"/>
          <w:szCs w:val="72"/>
        </w:rPr>
      </w:pPr>
    </w:p>
    <w:p w14:paraId="09E9D7B4">
      <w:pPr>
        <w:pStyle w:val="15"/>
        <w:spacing w:line="460" w:lineRule="exact"/>
        <w:jc w:val="center"/>
        <w:rPr>
          <w:rFonts w:ascii="Arial" w:hAnsi="Arial" w:eastAsia="楷体_GB2312" w:cs="Arial"/>
          <w:b/>
          <w:bCs/>
          <w:sz w:val="56"/>
          <w:szCs w:val="72"/>
        </w:rPr>
      </w:pPr>
    </w:p>
    <w:p w14:paraId="410AB0B5">
      <w:pPr>
        <w:pStyle w:val="15"/>
        <w:spacing w:line="460" w:lineRule="exact"/>
        <w:jc w:val="center"/>
        <w:rPr>
          <w:rFonts w:ascii="Arial" w:hAnsi="Arial" w:eastAsia="楷体_GB2312" w:cs="Arial"/>
          <w:b/>
          <w:bCs/>
          <w:sz w:val="56"/>
          <w:szCs w:val="72"/>
        </w:rPr>
      </w:pPr>
    </w:p>
    <w:p w14:paraId="6E143462">
      <w:pPr>
        <w:pStyle w:val="15"/>
        <w:spacing w:line="460" w:lineRule="exact"/>
        <w:jc w:val="center"/>
        <w:rPr>
          <w:rFonts w:ascii="Arial" w:hAnsi="Arial" w:eastAsia="楷体_GB2312" w:cs="Arial"/>
          <w:b/>
          <w:bCs/>
          <w:sz w:val="56"/>
          <w:szCs w:val="72"/>
        </w:rPr>
      </w:pPr>
    </w:p>
    <w:p w14:paraId="6FE4E8D1">
      <w:pPr>
        <w:pStyle w:val="15"/>
        <w:spacing w:line="460" w:lineRule="exact"/>
        <w:jc w:val="center"/>
        <w:rPr>
          <w:rFonts w:ascii="Arial" w:hAnsi="Arial" w:eastAsia="楷体_GB2312" w:cs="Arial"/>
          <w:b/>
          <w:bCs/>
          <w:sz w:val="56"/>
          <w:szCs w:val="72"/>
        </w:rPr>
      </w:pPr>
    </w:p>
    <w:p w14:paraId="62665623">
      <w:pPr>
        <w:pStyle w:val="15"/>
        <w:spacing w:line="460" w:lineRule="exact"/>
        <w:jc w:val="center"/>
        <w:rPr>
          <w:rFonts w:hAnsi="宋体" w:cs="宋体"/>
          <w:b/>
          <w:bCs/>
          <w:sz w:val="48"/>
          <w:szCs w:val="48"/>
        </w:rPr>
      </w:pPr>
      <w:r>
        <w:rPr>
          <w:rFonts w:hint="eastAsia" w:hAnsi="宋体" w:cs="宋体"/>
          <w:b/>
          <w:bCs/>
          <w:sz w:val="48"/>
          <w:szCs w:val="48"/>
        </w:rPr>
        <w:t>桂林市人民医院</w:t>
      </w:r>
    </w:p>
    <w:p w14:paraId="6BC101A8">
      <w:pPr>
        <w:pStyle w:val="15"/>
        <w:spacing w:line="460" w:lineRule="exact"/>
        <w:jc w:val="center"/>
        <w:rPr>
          <w:rFonts w:hAnsi="宋体" w:cs="宋体"/>
          <w:b/>
          <w:bCs/>
          <w:sz w:val="48"/>
          <w:szCs w:val="48"/>
        </w:rPr>
      </w:pPr>
      <w:ins w:id="0" w:author="水晶海豚" w:date="2025-04-18T11:04:15Z">
        <w:r>
          <w:rPr>
            <w:rFonts w:hint="eastAsia" w:hAnsi="宋体" w:cs="宋体"/>
            <w:b/>
            <w:bCs/>
            <w:sz w:val="48"/>
            <w:szCs w:val="48"/>
          </w:rPr>
          <w:t>体检导检管理系统</w:t>
        </w:r>
      </w:ins>
      <w:r>
        <w:rPr>
          <w:rFonts w:hint="eastAsia" w:hAnsi="宋体" w:cs="宋体"/>
          <w:b/>
          <w:bCs/>
          <w:sz w:val="48"/>
          <w:szCs w:val="48"/>
        </w:rPr>
        <w:t>采购招标文件</w:t>
      </w:r>
    </w:p>
    <w:p w14:paraId="28A69720">
      <w:pPr>
        <w:pStyle w:val="15"/>
        <w:spacing w:line="460" w:lineRule="exact"/>
        <w:jc w:val="center"/>
        <w:rPr>
          <w:rFonts w:ascii="Arial" w:hAnsi="Arial" w:eastAsia="楷体_GB2312" w:cs="Arial"/>
          <w:b/>
          <w:bCs/>
          <w:sz w:val="24"/>
          <w:szCs w:val="24"/>
        </w:rPr>
      </w:pPr>
    </w:p>
    <w:p w14:paraId="00040E51">
      <w:pPr>
        <w:pStyle w:val="15"/>
        <w:spacing w:line="460" w:lineRule="exact"/>
        <w:ind w:firstLine="2695"/>
        <w:rPr>
          <w:rFonts w:ascii="Arial" w:hAnsi="Arial" w:cs="Arial"/>
          <w:sz w:val="24"/>
          <w:szCs w:val="24"/>
        </w:rPr>
      </w:pPr>
    </w:p>
    <w:p w14:paraId="5FD0CB09">
      <w:pPr>
        <w:pStyle w:val="15"/>
        <w:spacing w:line="460" w:lineRule="exact"/>
        <w:ind w:firstLine="2695"/>
        <w:rPr>
          <w:rFonts w:ascii="Arial" w:hAnsi="Arial" w:cs="Arial"/>
          <w:sz w:val="28"/>
        </w:rPr>
      </w:pPr>
      <w:r>
        <w:rPr>
          <w:rFonts w:ascii="Arial" w:hAnsi="Arial" w:cs="Arial"/>
          <w:sz w:val="28"/>
        </w:rPr>
        <w:cr/>
      </w:r>
    </w:p>
    <w:p w14:paraId="0D1FC7F4">
      <w:pPr>
        <w:pStyle w:val="15"/>
        <w:spacing w:line="460" w:lineRule="exact"/>
        <w:ind w:firstLine="2695"/>
        <w:rPr>
          <w:rFonts w:ascii="Arial" w:hAnsi="Arial" w:cs="Arial"/>
          <w:sz w:val="28"/>
        </w:rPr>
      </w:pPr>
    </w:p>
    <w:p w14:paraId="7C3506A1">
      <w:pPr>
        <w:pStyle w:val="15"/>
        <w:spacing w:line="460" w:lineRule="exact"/>
        <w:ind w:firstLine="2695"/>
        <w:rPr>
          <w:rFonts w:ascii="Arial" w:hAnsi="Arial" w:cs="Arial"/>
          <w:sz w:val="28"/>
        </w:rPr>
      </w:pPr>
    </w:p>
    <w:p w14:paraId="793BD11B">
      <w:pPr>
        <w:pStyle w:val="15"/>
        <w:spacing w:line="460" w:lineRule="exact"/>
        <w:ind w:firstLine="2695"/>
        <w:rPr>
          <w:rFonts w:ascii="Arial" w:hAnsi="Arial" w:cs="Arial"/>
          <w:sz w:val="28"/>
        </w:rPr>
      </w:pPr>
    </w:p>
    <w:p w14:paraId="7FC7A34C">
      <w:pPr>
        <w:pStyle w:val="15"/>
        <w:spacing w:line="460" w:lineRule="exact"/>
        <w:ind w:firstLine="2695"/>
        <w:rPr>
          <w:rFonts w:ascii="Arial" w:hAnsi="Arial" w:cs="Arial"/>
          <w:sz w:val="28"/>
        </w:rPr>
      </w:pPr>
    </w:p>
    <w:p w14:paraId="016D8EDB">
      <w:pPr>
        <w:pStyle w:val="15"/>
        <w:spacing w:line="460" w:lineRule="exact"/>
        <w:rPr>
          <w:rFonts w:ascii="Arial" w:hAnsi="Arial" w:cs="Arial"/>
          <w:sz w:val="28"/>
        </w:rPr>
      </w:pPr>
    </w:p>
    <w:p w14:paraId="58E6496A">
      <w:pPr>
        <w:pStyle w:val="15"/>
        <w:spacing w:line="460" w:lineRule="exact"/>
        <w:rPr>
          <w:rFonts w:ascii="Arial" w:hAnsi="Arial" w:cs="Arial"/>
          <w:sz w:val="28"/>
        </w:rPr>
      </w:pPr>
    </w:p>
    <w:p w14:paraId="3DEFDAD1">
      <w:pPr>
        <w:pStyle w:val="6"/>
        <w:spacing w:line="460" w:lineRule="exact"/>
        <w:rPr>
          <w:rFonts w:ascii="Arial" w:hAnsi="Arial" w:cs="Arial"/>
          <w:sz w:val="28"/>
        </w:rPr>
      </w:pPr>
    </w:p>
    <w:p w14:paraId="12CA41A7">
      <w:pPr>
        <w:spacing w:line="460" w:lineRule="exact"/>
        <w:rPr>
          <w:rFonts w:ascii="Arial" w:hAnsi="Arial" w:cs="Arial"/>
          <w:sz w:val="28"/>
        </w:rPr>
      </w:pPr>
    </w:p>
    <w:p w14:paraId="598EE8CC">
      <w:pPr>
        <w:spacing w:line="460" w:lineRule="exact"/>
        <w:rPr>
          <w:rFonts w:ascii="Arial" w:hAnsi="Arial" w:cs="Arial"/>
          <w:sz w:val="28"/>
        </w:rPr>
      </w:pPr>
    </w:p>
    <w:p w14:paraId="0EFD5139">
      <w:pPr>
        <w:spacing w:line="460" w:lineRule="exact"/>
      </w:pPr>
    </w:p>
    <w:p w14:paraId="49FC3D33">
      <w:pPr>
        <w:spacing w:line="460" w:lineRule="exact"/>
        <w:rPr>
          <w:rFonts w:ascii="Arial" w:hAnsi="Arial" w:cs="Arial"/>
          <w:sz w:val="28"/>
        </w:rPr>
      </w:pPr>
    </w:p>
    <w:p w14:paraId="0F225F91">
      <w:pPr>
        <w:pStyle w:val="15"/>
        <w:spacing w:line="460" w:lineRule="exact"/>
        <w:rPr>
          <w:rFonts w:ascii="Arial" w:hAnsi="Arial" w:cs="Arial"/>
          <w:sz w:val="28"/>
        </w:rPr>
      </w:pPr>
    </w:p>
    <w:p w14:paraId="253B1800">
      <w:pPr>
        <w:pStyle w:val="15"/>
        <w:spacing w:line="460" w:lineRule="exact"/>
        <w:jc w:val="center"/>
        <w:rPr>
          <w:rFonts w:hAnsi="宋体" w:cs="宋体"/>
          <w:b/>
          <w:bCs/>
          <w:sz w:val="36"/>
          <w:szCs w:val="36"/>
        </w:rPr>
      </w:pPr>
      <w:r>
        <w:rPr>
          <w:rFonts w:hint="eastAsia" w:hAnsi="宋体" w:cs="宋体"/>
          <w:b/>
          <w:bCs/>
          <w:sz w:val="36"/>
          <w:szCs w:val="36"/>
        </w:rPr>
        <w:t>2025年</w:t>
      </w:r>
      <w:ins w:id="1" w:author="水晶海豚" w:date="2025-05-06T10:00:53Z">
        <w:r>
          <w:rPr>
            <w:rFonts w:hint="eastAsia" w:hAnsi="宋体" w:cs="宋体"/>
            <w:b/>
            <w:bCs/>
            <w:sz w:val="36"/>
            <w:szCs w:val="36"/>
            <w:lang w:val="en-US" w:eastAsia="zh-CN"/>
          </w:rPr>
          <w:t>5</w:t>
        </w:r>
      </w:ins>
      <w:r>
        <w:rPr>
          <w:rFonts w:hint="eastAsia" w:hAnsi="宋体" w:cs="宋体"/>
          <w:b/>
          <w:bCs/>
          <w:sz w:val="36"/>
          <w:szCs w:val="36"/>
        </w:rPr>
        <w:t>月  日</w:t>
      </w:r>
    </w:p>
    <w:p w14:paraId="7A4EE069">
      <w:pPr>
        <w:pStyle w:val="15"/>
        <w:spacing w:line="460" w:lineRule="exact"/>
        <w:jc w:val="center"/>
        <w:rPr>
          <w:rFonts w:hAnsi="宋体" w:cs="宋体"/>
          <w:b/>
          <w:bCs/>
          <w:sz w:val="36"/>
          <w:szCs w:val="36"/>
        </w:rPr>
      </w:pPr>
    </w:p>
    <w:p w14:paraId="5026512A">
      <w:pPr>
        <w:pStyle w:val="15"/>
        <w:spacing w:line="460" w:lineRule="exact"/>
        <w:rPr>
          <w:ins w:id="2" w:author="水晶海豚" w:date="2025-04-18T12:02:32Z"/>
          <w:rFonts w:hAnsi="宋体" w:cs="宋体"/>
          <w:b/>
          <w:bCs/>
          <w:sz w:val="36"/>
          <w:szCs w:val="36"/>
        </w:rPr>
      </w:pPr>
    </w:p>
    <w:p w14:paraId="2F205D79">
      <w:pPr>
        <w:pStyle w:val="15"/>
        <w:spacing w:line="460" w:lineRule="exact"/>
        <w:rPr>
          <w:ins w:id="3" w:author="水晶海豚" w:date="2025-04-18T12:02:33Z"/>
          <w:rFonts w:hAnsi="宋体" w:cs="宋体"/>
          <w:b/>
          <w:bCs/>
          <w:sz w:val="36"/>
          <w:szCs w:val="36"/>
        </w:rPr>
      </w:pPr>
    </w:p>
    <w:p w14:paraId="496554F0">
      <w:pPr>
        <w:pStyle w:val="15"/>
        <w:spacing w:line="460" w:lineRule="exact"/>
        <w:rPr>
          <w:ins w:id="4" w:author="水晶海豚" w:date="2025-04-18T12:02:33Z"/>
          <w:rFonts w:hAnsi="宋体" w:cs="宋体"/>
          <w:b/>
          <w:bCs/>
          <w:sz w:val="36"/>
          <w:szCs w:val="36"/>
        </w:rPr>
      </w:pPr>
    </w:p>
    <w:p w14:paraId="4D1CBBFF">
      <w:pPr>
        <w:pStyle w:val="15"/>
        <w:spacing w:line="460" w:lineRule="exact"/>
        <w:rPr>
          <w:ins w:id="5" w:author="水晶海豚" w:date="2025-04-18T12:02:37Z"/>
          <w:rFonts w:hAnsi="宋体" w:cs="宋体"/>
          <w:b/>
          <w:bCs/>
          <w:sz w:val="36"/>
          <w:szCs w:val="36"/>
        </w:rPr>
      </w:pPr>
    </w:p>
    <w:p w14:paraId="65F40FFD">
      <w:pPr>
        <w:pStyle w:val="15"/>
        <w:spacing w:line="460" w:lineRule="exact"/>
        <w:rPr>
          <w:rFonts w:hAnsi="宋体" w:cs="宋体"/>
          <w:b/>
          <w:bCs/>
          <w:sz w:val="36"/>
          <w:szCs w:val="36"/>
        </w:rPr>
      </w:pPr>
    </w:p>
    <w:p w14:paraId="2AE6EE7E">
      <w:pPr>
        <w:pStyle w:val="37"/>
        <w:spacing w:before="0" w:line="46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64AD9262">
      <w:pPr>
        <w:spacing w:line="460" w:lineRule="exact"/>
      </w:pPr>
    </w:p>
    <w:p w14:paraId="413E20CA">
      <w:pPr>
        <w:pStyle w:val="14"/>
        <w:tabs>
          <w:tab w:val="right" w:leader="dot" w:pos="9628"/>
        </w:tabs>
        <w:spacing w:line="46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rPr>
          <w:rFonts w:hint="eastAsia"/>
        </w:rPr>
        <w:fldChar w:fldCharType="begin"/>
      </w:r>
      <w:r>
        <w:instrText xml:space="preserve"> HYPERLINK \l "_Toc33820534" </w:instrText>
      </w:r>
      <w:r>
        <w:rPr>
          <w:rFonts w:hint="eastAsia"/>
        </w:rPr>
        <w:fldChar w:fldCharType="separate"/>
      </w:r>
      <w:r>
        <w:rPr>
          <w:rStyle w:val="29"/>
          <w:rFonts w:ascii="Arial" w:cs="Arial"/>
          <w:sz w:val="24"/>
        </w:rPr>
        <w:t>第一章</w:t>
      </w:r>
      <w:r>
        <w:rPr>
          <w:rStyle w:val="29"/>
          <w:rFonts w:hint="eastAsia" w:ascii="Arial" w:cs="Arial"/>
          <w:sz w:val="24"/>
        </w:rPr>
        <w:t xml:space="preserve">  招标</w:t>
      </w:r>
      <w:r>
        <w:rPr>
          <w:rStyle w:val="29"/>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0A791E1A">
      <w:pPr>
        <w:pStyle w:val="14"/>
        <w:tabs>
          <w:tab w:val="right" w:leader="dot" w:pos="9628"/>
        </w:tabs>
        <w:spacing w:line="460" w:lineRule="exact"/>
        <w:ind w:left="0" w:leftChars="0"/>
        <w:rPr>
          <w:color w:val="0000FF"/>
        </w:rPr>
      </w:pPr>
      <w:r>
        <w:fldChar w:fldCharType="begin"/>
      </w:r>
      <w:r>
        <w:instrText xml:space="preserve"> HYPERLINK \l "_Toc33820536" </w:instrText>
      </w:r>
      <w:r>
        <w:fldChar w:fldCharType="separate"/>
      </w:r>
      <w:r>
        <w:rPr>
          <w:rStyle w:val="29"/>
          <w:rFonts w:ascii="Arial" w:cs="Arial"/>
          <w:sz w:val="24"/>
        </w:rPr>
        <w:t>第</w:t>
      </w:r>
      <w:r>
        <w:rPr>
          <w:rStyle w:val="29"/>
          <w:rFonts w:hint="eastAsia" w:ascii="Arial" w:cs="Arial"/>
          <w:sz w:val="24"/>
        </w:rPr>
        <w:t>二</w:t>
      </w:r>
      <w:r>
        <w:rPr>
          <w:rStyle w:val="29"/>
          <w:rFonts w:ascii="Arial" w:cs="Arial"/>
          <w:sz w:val="24"/>
        </w:rPr>
        <w:t>章</w:t>
      </w:r>
      <w:r>
        <w:rPr>
          <w:rStyle w:val="29"/>
          <w:rFonts w:hint="eastAsia" w:ascii="Arial" w:cs="Arial"/>
          <w:sz w:val="24"/>
        </w:rPr>
        <w:t xml:space="preserve">  </w:t>
      </w:r>
      <w:r>
        <w:rPr>
          <w:rStyle w:val="29"/>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1EF8F282">
      <w:pPr>
        <w:pStyle w:val="14"/>
        <w:tabs>
          <w:tab w:val="right" w:leader="dot" w:pos="9628"/>
        </w:tabs>
        <w:spacing w:line="46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Style w:val="29"/>
          <w:rFonts w:ascii="Arial" w:cs="Arial"/>
          <w:sz w:val="24"/>
        </w:rPr>
        <w:t>第</w:t>
      </w:r>
      <w:r>
        <w:rPr>
          <w:rStyle w:val="29"/>
          <w:rFonts w:hint="eastAsia" w:ascii="Arial" w:cs="Arial"/>
          <w:sz w:val="24"/>
        </w:rPr>
        <w:t>三</w:t>
      </w:r>
      <w:r>
        <w:rPr>
          <w:rStyle w:val="29"/>
          <w:rFonts w:ascii="Arial" w:cs="Arial"/>
          <w:sz w:val="24"/>
        </w:rPr>
        <w:t>章</w:t>
      </w:r>
      <w:r>
        <w:rPr>
          <w:rStyle w:val="29"/>
          <w:rFonts w:hint="eastAsia" w:ascii="Arial" w:cs="Arial"/>
          <w:sz w:val="24"/>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rPr>
        <w:fldChar w:fldCharType="end"/>
      </w:r>
      <w:ins w:id="6" w:author="水晶海豚" w:date="2025-04-23T09:28:24Z">
        <w:r>
          <w:rPr>
            <w:rFonts w:hint="eastAsia" w:ascii="Arial" w:hAnsi="Arial" w:cs="Arial"/>
            <w:color w:val="0000FF"/>
            <w:sz w:val="24"/>
            <w:lang w:val="en-US" w:eastAsia="zh-CN"/>
          </w:rPr>
          <w:t>2</w:t>
        </w:r>
      </w:ins>
      <w:ins w:id="7" w:author="水晶海豚" w:date="2025-04-23T09:28:32Z">
        <w:r>
          <w:rPr>
            <w:rFonts w:hint="eastAsia" w:ascii="Arial" w:hAnsi="Arial" w:cs="Arial"/>
            <w:color w:val="0000FF"/>
            <w:sz w:val="24"/>
            <w:lang w:val="en-US" w:eastAsia="zh-CN"/>
          </w:rPr>
          <w:t>4</w:t>
        </w:r>
      </w:ins>
    </w:p>
    <w:p w14:paraId="31AA0875">
      <w:pPr>
        <w:pStyle w:val="14"/>
        <w:tabs>
          <w:tab w:val="right" w:leader="dot" w:pos="9628"/>
        </w:tabs>
        <w:spacing w:line="46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ins w:id="8" w:author="水晶海豚" w:date="2025-04-23T09:28:39Z">
        <w:r>
          <w:rPr>
            <w:rFonts w:hint="eastAsia" w:ascii="Arial" w:hAnsi="Arial" w:cs="Arial"/>
            <w:color w:val="0000FF"/>
            <w:sz w:val="24"/>
            <w:lang w:val="en-US" w:eastAsia="zh-CN"/>
          </w:rPr>
          <w:t>27</w:t>
        </w:r>
      </w:ins>
    </w:p>
    <w:p w14:paraId="488C6021">
      <w:pPr>
        <w:spacing w:line="460" w:lineRule="exact"/>
      </w:pPr>
    </w:p>
    <w:p w14:paraId="0BFE3E1B">
      <w:pPr>
        <w:spacing w:line="460" w:lineRule="exact"/>
        <w:jc w:val="center"/>
        <w:rPr>
          <w:rFonts w:ascii="Arial" w:hAnsi="Arial" w:cs="Arial"/>
          <w:b/>
          <w:bCs/>
          <w:lang w:val="zh-CN"/>
        </w:rPr>
      </w:pPr>
      <w:r>
        <w:rPr>
          <w:rFonts w:ascii="Arial" w:hAnsi="Arial" w:cs="Arial"/>
          <w:b/>
          <w:bCs/>
          <w:lang w:val="zh-CN"/>
        </w:rPr>
        <w:fldChar w:fldCharType="end"/>
      </w:r>
    </w:p>
    <w:p w14:paraId="028C9254">
      <w:pPr>
        <w:spacing w:line="46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7A54919E">
      <w:pPr>
        <w:pStyle w:val="2"/>
        <w:spacing w:line="460" w:lineRule="exact"/>
        <w:jc w:val="center"/>
        <w:rPr>
          <w:sz w:val="32"/>
          <w:szCs w:val="32"/>
        </w:rPr>
      </w:pPr>
      <w:r>
        <w:rPr>
          <w:rFonts w:hint="eastAsia"/>
          <w:sz w:val="32"/>
          <w:szCs w:val="32"/>
        </w:rPr>
        <w:t>第一章  招标公告</w:t>
      </w:r>
    </w:p>
    <w:p w14:paraId="7D04C872">
      <w:pPr>
        <w:spacing w:line="460" w:lineRule="exact"/>
        <w:ind w:firstLine="480" w:firstLineChars="200"/>
        <w:rPr>
          <w:rFonts w:ascii="宋体" w:hAnsi="宋体" w:cs="宋体"/>
          <w:sz w:val="24"/>
        </w:rPr>
      </w:pPr>
    </w:p>
    <w:p w14:paraId="4C42CBAE">
      <w:pPr>
        <w:spacing w:line="460" w:lineRule="exact"/>
        <w:ind w:firstLine="480" w:firstLineChars="200"/>
        <w:rPr>
          <w:rFonts w:ascii="宋体" w:hAnsi="宋体" w:cs="宋体"/>
          <w:sz w:val="24"/>
        </w:rPr>
      </w:pPr>
      <w:r>
        <w:rPr>
          <w:rFonts w:hint="eastAsia" w:ascii="宋体" w:hAnsi="宋体" w:cs="宋体"/>
          <w:sz w:val="24"/>
        </w:rPr>
        <w:t>现有桂林市人民医院</w:t>
      </w:r>
      <w:ins w:id="9" w:author="水晶海豚" w:date="2025-04-18T11:04:32Z">
        <w:r>
          <w:rPr>
            <w:rFonts w:hint="eastAsia" w:ascii="宋体" w:hAnsi="宋体" w:cs="宋体"/>
            <w:sz w:val="24"/>
          </w:rPr>
          <w:t>体检导检管理系统</w:t>
        </w:r>
      </w:ins>
      <w:r>
        <w:rPr>
          <w:rFonts w:hint="eastAsia" w:ascii="宋体" w:hAnsi="宋体" w:cs="宋体"/>
          <w:sz w:val="24"/>
        </w:rPr>
        <w:t>采购项目，为确保质优价廉，决定通过院内公开招标确定供应商，现将有关内容公告如下：</w:t>
      </w:r>
    </w:p>
    <w:p w14:paraId="7FFDAB64">
      <w:pPr>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3C260C90">
      <w:pPr>
        <w:spacing w:line="4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w:t>
      </w:r>
      <w:ins w:id="10" w:author="水晶海豚" w:date="2025-04-18T11:05:33Z">
        <w:r>
          <w:rPr>
            <w:rFonts w:hint="eastAsia" w:ascii="宋体" w:hAnsi="宋体" w:cs="宋体"/>
            <w:sz w:val="24"/>
          </w:rPr>
          <w:t>体检导检管理系统</w:t>
        </w:r>
      </w:ins>
      <w:r>
        <w:rPr>
          <w:rFonts w:hint="eastAsia" w:ascii="宋体" w:hAnsi="宋体" w:cs="宋体"/>
          <w:sz w:val="24"/>
        </w:rPr>
        <w:t>采购</w:t>
      </w:r>
    </w:p>
    <w:p w14:paraId="55D97EBC">
      <w:pPr>
        <w:spacing w:line="46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XXK-2025-00</w:t>
      </w:r>
      <w:ins w:id="11" w:author="水晶海豚" w:date="2025-04-18T11:05:42Z">
        <w:r>
          <w:rPr>
            <w:rFonts w:hint="eastAsia" w:ascii="宋体" w:hAnsi="宋体" w:cs="宋体"/>
            <w:sz w:val="24"/>
            <w:lang w:val="en-US" w:eastAsia="zh-CN"/>
          </w:rPr>
          <w:t>7</w:t>
        </w:r>
      </w:ins>
    </w:p>
    <w:p w14:paraId="0EFE3542">
      <w:pPr>
        <w:spacing w:line="460" w:lineRule="exact"/>
        <w:ind w:left="480"/>
        <w:rPr>
          <w:rFonts w:ascii="宋体" w:hAnsi="宋体" w:cs="宋体"/>
          <w:b/>
          <w:bCs/>
          <w:sz w:val="24"/>
        </w:rPr>
      </w:pPr>
      <w:r>
        <w:rPr>
          <w:rFonts w:hint="eastAsia" w:ascii="宋体" w:hAnsi="宋体" w:cs="宋体"/>
          <w:b/>
          <w:bCs/>
          <w:sz w:val="24"/>
        </w:rPr>
        <w:t>（三）项目概况：</w:t>
      </w:r>
    </w:p>
    <w:p w14:paraId="52C65A80">
      <w:pPr>
        <w:spacing w:line="460" w:lineRule="exact"/>
        <w:ind w:firstLine="480" w:firstLineChars="200"/>
        <w:rPr>
          <w:rFonts w:ascii="宋体" w:hAnsi="宋体" w:cs="宋体"/>
          <w:sz w:val="24"/>
        </w:rPr>
      </w:pPr>
      <w:r>
        <w:rPr>
          <w:rFonts w:hint="eastAsia" w:ascii="宋体" w:hAnsi="宋体" w:cs="宋体"/>
          <w:sz w:val="24"/>
        </w:rPr>
        <w:t>1.通过院内公开招标确定桂林市人民医院</w:t>
      </w:r>
      <w:ins w:id="12" w:author="水晶海豚" w:date="2025-04-18T11:06:21Z">
        <w:r>
          <w:rPr>
            <w:rFonts w:hint="eastAsia" w:ascii="宋体" w:hAnsi="宋体" w:cs="宋体"/>
            <w:sz w:val="24"/>
          </w:rPr>
          <w:t>体检导检管理系统</w:t>
        </w:r>
      </w:ins>
      <w:r>
        <w:rPr>
          <w:rFonts w:hint="eastAsia" w:ascii="宋体" w:hAnsi="宋体" w:cs="宋体"/>
          <w:sz w:val="24"/>
        </w:rPr>
        <w:t>采购项目供应商。</w:t>
      </w:r>
    </w:p>
    <w:p w14:paraId="75C66E91">
      <w:pPr>
        <w:spacing w:line="460" w:lineRule="exact"/>
        <w:ind w:firstLine="480" w:firstLineChars="200"/>
        <w:rPr>
          <w:rFonts w:ascii="宋体" w:hAnsi="宋体" w:cs="宋体"/>
          <w:sz w:val="24"/>
        </w:rPr>
      </w:pPr>
      <w:r>
        <w:rPr>
          <w:rFonts w:hint="eastAsia" w:ascii="宋体" w:hAnsi="宋体" w:cs="宋体"/>
          <w:sz w:val="24"/>
        </w:rPr>
        <w:t>2.服务地点：桂林市人民医院</w:t>
      </w:r>
    </w:p>
    <w:p w14:paraId="6D7CE809">
      <w:pPr>
        <w:spacing w:line="46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预算控制价为</w:t>
      </w:r>
      <w:ins w:id="13" w:author="水晶海豚" w:date="2025-04-18T11:09:54Z">
        <w:r>
          <w:rPr>
            <w:rFonts w:hint="eastAsia" w:ascii="宋体" w:hAnsi="宋体" w:cs="宋体"/>
            <w:b w:val="0"/>
            <w:bCs/>
            <w:sz w:val="24"/>
            <w:szCs w:val="24"/>
            <w:lang w:val="en-US" w:eastAsia="zh-CN"/>
          </w:rPr>
          <w:t>499000元</w:t>
        </w:r>
      </w:ins>
      <w:r>
        <w:rPr>
          <w:rFonts w:hint="eastAsia" w:ascii="宋体" w:hAnsi="宋体" w:cs="宋体"/>
          <w:bCs/>
          <w:sz w:val="24"/>
        </w:rPr>
        <w:t>，</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2F0DB3F3">
      <w:pPr>
        <w:spacing w:line="460" w:lineRule="exact"/>
        <w:ind w:firstLine="482" w:firstLineChars="200"/>
        <w:rPr>
          <w:rFonts w:ascii="宋体" w:hAnsi="宋体" w:cs="宋体"/>
          <w:b/>
          <w:bCs/>
          <w:sz w:val="24"/>
        </w:rPr>
      </w:pPr>
      <w:r>
        <w:rPr>
          <w:rFonts w:hint="eastAsia" w:ascii="宋体" w:hAnsi="宋体" w:cs="宋体"/>
          <w:b/>
          <w:bCs/>
          <w:sz w:val="24"/>
        </w:rPr>
        <w:t>二、供应商资质条件要求</w:t>
      </w:r>
    </w:p>
    <w:p w14:paraId="2FCE4511">
      <w:pPr>
        <w:spacing w:line="4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3BC5FAB0">
      <w:pPr>
        <w:spacing w:line="46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676187C2">
      <w:pPr>
        <w:spacing w:line="46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097269A8">
      <w:pPr>
        <w:spacing w:line="460" w:lineRule="exact"/>
        <w:ind w:firstLine="480" w:firstLineChars="200"/>
        <w:jc w:val="left"/>
        <w:rPr>
          <w:rFonts w:ascii="宋体" w:hAnsi="宋体" w:cs="宋体"/>
          <w:kern w:val="0"/>
          <w:sz w:val="24"/>
        </w:rPr>
      </w:pPr>
      <w:r>
        <w:rPr>
          <w:rFonts w:hint="eastAsia" w:ascii="宋体" w:hAnsi="宋体" w:cs="宋体"/>
          <w:kern w:val="0"/>
          <w:sz w:val="24"/>
        </w:rPr>
        <w:t>4.本项目不接受联合体参与报价。</w:t>
      </w:r>
    </w:p>
    <w:p w14:paraId="0F528BC5">
      <w:pPr>
        <w:spacing w:line="46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397D406B">
      <w:pPr>
        <w:pStyle w:val="8"/>
        <w:spacing w:line="460" w:lineRule="exact"/>
        <w:ind w:firstLine="480" w:firstLineChars="200"/>
        <w:rPr>
          <w:rFonts w:ascii="宋体" w:hAnsi="宋体" w:cs="宋体"/>
          <w:sz w:val="24"/>
        </w:rPr>
      </w:pPr>
      <w:r>
        <w:rPr>
          <w:rFonts w:hint="eastAsia" w:ascii="宋体" w:hAnsi="宋体" w:cs="宋体"/>
          <w:sz w:val="24"/>
        </w:rPr>
        <w:t>报名时间：2025年</w:t>
      </w:r>
      <w:del w:id="14" w:author="水晶海豚" w:date="2025-05-06T10:02:39Z">
        <w:r>
          <w:rPr>
            <w:rFonts w:hint="default" w:ascii="宋体" w:hAnsi="宋体" w:cs="宋体"/>
            <w:sz w:val="24"/>
            <w:lang w:val="en-US"/>
          </w:rPr>
          <w:delText>4</w:delText>
        </w:r>
      </w:del>
      <w:ins w:id="15" w:author="水晶海豚" w:date="2025-05-06T10:02:41Z">
        <w:r>
          <w:rPr>
            <w:rFonts w:hint="eastAsia" w:ascii="宋体" w:hAnsi="宋体" w:cs="宋体"/>
            <w:sz w:val="24"/>
            <w:lang w:val="en-US" w:eastAsia="zh-CN"/>
          </w:rPr>
          <w:t>5</w:t>
        </w:r>
      </w:ins>
      <w:r>
        <w:rPr>
          <w:rFonts w:hint="eastAsia" w:ascii="宋体" w:hAnsi="宋体" w:cs="宋体"/>
          <w:sz w:val="24"/>
        </w:rPr>
        <w:t>月</w:t>
      </w:r>
      <w:ins w:id="16" w:author="水晶海豚" w:date="2025-05-06T10:02:43Z">
        <w:r>
          <w:rPr>
            <w:rFonts w:hint="eastAsia" w:ascii="宋体" w:hAnsi="宋体" w:cs="宋体"/>
            <w:sz w:val="24"/>
            <w:lang w:val="en-US" w:eastAsia="zh-CN"/>
          </w:rPr>
          <w:t>6</w:t>
        </w:r>
      </w:ins>
      <w:del w:id="17" w:author="水晶海豚" w:date="2025-05-06T10:02:47Z">
        <w:r>
          <w:rPr>
            <w:rFonts w:hint="eastAsia" w:ascii="宋体" w:hAnsi="宋体" w:cs="宋体"/>
            <w:sz w:val="24"/>
          </w:rPr>
          <w:delText xml:space="preserve">  </w:delText>
        </w:r>
      </w:del>
      <w:r>
        <w:rPr>
          <w:rFonts w:hint="eastAsia" w:ascii="宋体" w:hAnsi="宋体" w:cs="宋体"/>
          <w:sz w:val="24"/>
        </w:rPr>
        <w:t>日至</w:t>
      </w:r>
      <w:del w:id="18" w:author="水晶海豚" w:date="2025-05-06T10:02:51Z">
        <w:r>
          <w:rPr>
            <w:rFonts w:hint="default" w:ascii="宋体" w:hAnsi="宋体" w:cs="宋体"/>
            <w:sz w:val="24"/>
            <w:lang w:val="en-US"/>
          </w:rPr>
          <w:delText>4</w:delText>
        </w:r>
      </w:del>
      <w:ins w:id="19" w:author="水晶海豚" w:date="2025-05-06T10:02:51Z">
        <w:r>
          <w:rPr>
            <w:rFonts w:hint="eastAsia" w:ascii="宋体" w:hAnsi="宋体" w:cs="宋体"/>
            <w:sz w:val="24"/>
            <w:lang w:val="en-US" w:eastAsia="zh-CN"/>
          </w:rPr>
          <w:t>5</w:t>
        </w:r>
      </w:ins>
      <w:r>
        <w:rPr>
          <w:rFonts w:hint="eastAsia" w:ascii="宋体" w:hAnsi="宋体" w:cs="宋体"/>
          <w:sz w:val="24"/>
        </w:rPr>
        <w:t>月</w:t>
      </w:r>
      <w:del w:id="20" w:author="水晶海豚" w:date="2025-05-06T10:03:02Z">
        <w:r>
          <w:rPr>
            <w:rFonts w:hint="eastAsia" w:ascii="宋体" w:hAnsi="宋体" w:cs="宋体"/>
            <w:sz w:val="24"/>
          </w:rPr>
          <w:delText xml:space="preserve"> </w:delText>
        </w:r>
      </w:del>
      <w:ins w:id="21" w:author="水晶海豚" w:date="2025-05-06T10:02:53Z">
        <w:r>
          <w:rPr>
            <w:rFonts w:hint="eastAsia" w:ascii="宋体" w:hAnsi="宋体" w:cs="宋体"/>
            <w:sz w:val="24"/>
            <w:lang w:val="en-US" w:eastAsia="zh-CN"/>
          </w:rPr>
          <w:t>13</w:t>
        </w:r>
      </w:ins>
      <w:del w:id="22" w:author="水晶海豚" w:date="2025-05-06T10:02:57Z">
        <w:r>
          <w:rPr>
            <w:rFonts w:hint="eastAsia" w:ascii="宋体" w:hAnsi="宋体" w:cs="宋体"/>
            <w:sz w:val="24"/>
          </w:rPr>
          <w:delText xml:space="preserve">  </w:delText>
        </w:r>
      </w:del>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7092AD68">
      <w:pPr>
        <w:spacing w:line="46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w:t>
      </w:r>
      <w:r>
        <w:rPr>
          <w:rFonts w:hint="eastAsia" w:ascii="宋体" w:hAnsi="宋体" w:cs="宋体"/>
          <w:sz w:val="24"/>
        </w:rPr>
        <w:t>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716E94B6">
      <w:pPr>
        <w:spacing w:line="46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6A19ACD5">
      <w:pPr>
        <w:spacing w:line="460" w:lineRule="exact"/>
        <w:ind w:firstLine="482" w:firstLineChars="200"/>
        <w:rPr>
          <w:rFonts w:ascii="宋体" w:hAnsi="宋体" w:cs="宋体"/>
          <w:b/>
          <w:bCs/>
          <w:sz w:val="24"/>
        </w:rPr>
      </w:pPr>
      <w:r>
        <w:rPr>
          <w:rFonts w:hint="eastAsia" w:ascii="宋体" w:hAnsi="宋体" w:cs="宋体"/>
          <w:b/>
          <w:bCs/>
          <w:sz w:val="24"/>
        </w:rPr>
        <w:t>四、采购活动要求</w:t>
      </w:r>
    </w:p>
    <w:p w14:paraId="1F12AF62">
      <w:pPr>
        <w:spacing w:line="46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w:t>
      </w:r>
      <w:r>
        <w:rPr>
          <w:rFonts w:hint="eastAsia" w:ascii="宋体" w:hAnsi="宋体" w:cs="宋体"/>
          <w:b/>
          <w:bCs/>
          <w:color w:val="auto"/>
          <w:sz w:val="24"/>
        </w:rPr>
        <w:t>开标通告将会通过（</w:t>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"mailto:glsrmyyzbb@163.com" </w:instrText>
      </w:r>
      <w:r>
        <w:rPr>
          <w:rFonts w:hint="eastAsia" w:ascii="宋体" w:hAnsi="宋体" w:cs="宋体"/>
          <w:b/>
          <w:bCs/>
          <w:color w:val="auto"/>
          <w:sz w:val="24"/>
        </w:rPr>
        <w:fldChar w:fldCharType="separate"/>
      </w:r>
      <w:r>
        <w:rPr>
          <w:rStyle w:val="29"/>
          <w:rFonts w:hint="eastAsia" w:ascii="宋体" w:hAnsi="宋体" w:cs="宋体"/>
          <w:b/>
          <w:bCs/>
          <w:color w:val="auto"/>
          <w:sz w:val="24"/>
        </w:rPr>
        <w:t>glsrmyyzbb@163.com</w:t>
      </w:r>
      <w:r>
        <w:rPr>
          <w:rFonts w:hint="eastAsia" w:ascii="宋体" w:hAnsi="宋体" w:cs="宋体"/>
          <w:b/>
          <w:bCs/>
          <w:color w:val="auto"/>
          <w:sz w:val="24"/>
        </w:rPr>
        <w:fldChar w:fldCharType="end"/>
      </w:r>
      <w:r>
        <w:rPr>
          <w:rFonts w:hint="eastAsia" w:ascii="宋体" w:hAnsi="宋体" w:cs="宋体"/>
          <w:b/>
          <w:bCs/>
          <w:color w:val="auto"/>
          <w:sz w:val="24"/>
        </w:rPr>
        <w:t>）发至</w:t>
      </w:r>
      <w:ins w:id="23" w:author="水晶海豚" w:date="2025-04-18T11:29:12Z">
        <w:r>
          <w:rPr>
            <w:rFonts w:hint="eastAsia" w:ascii="宋体" w:hAnsi="宋体" w:cs="宋体"/>
            <w:b/>
            <w:bCs/>
            <w:color w:val="auto"/>
            <w:sz w:val="24"/>
            <w:lang w:val="en-US" w:eastAsia="zh-CN"/>
          </w:rPr>
          <w:t>潜在</w:t>
        </w:r>
      </w:ins>
      <w:ins w:id="24" w:author="水晶海豚" w:date="2025-04-18T11:29:12Z">
        <w:r>
          <w:rPr>
            <w:rFonts w:hint="eastAsia" w:ascii="宋体" w:hAnsi="宋体" w:cs="宋体"/>
            <w:b/>
            <w:bCs/>
            <w:color w:val="auto"/>
            <w:sz w:val="24"/>
          </w:rPr>
          <w:t>投标人</w:t>
        </w:r>
      </w:ins>
      <w:r>
        <w:rPr>
          <w:rFonts w:hint="eastAsia" w:ascii="宋体" w:hAnsi="宋体" w:cs="宋体"/>
          <w:b/>
          <w:bCs/>
          <w:color w:val="auto"/>
          <w:sz w:val="24"/>
        </w:rPr>
        <w:t>报名邮箱，报名后请及时关注查收</w:t>
      </w:r>
      <w:ins w:id="25" w:author="水晶海豚" w:date="2025-04-18T11:28:16Z">
        <w:r>
          <w:rPr>
            <w:rFonts w:hint="eastAsia" w:ascii="宋体" w:hAnsi="宋体" w:cs="宋体"/>
            <w:b/>
            <w:bCs/>
            <w:color w:val="auto"/>
            <w:sz w:val="24"/>
            <w:lang w:eastAsia="zh-CN"/>
          </w:rPr>
          <w:t>，</w:t>
        </w:r>
      </w:ins>
      <w:ins w:id="26" w:author="水晶海豚" w:date="2025-04-18T11:29:27Z">
        <w:r>
          <w:rPr>
            <w:rFonts w:hint="eastAsia" w:ascii="宋体" w:hAnsi="宋体" w:cs="宋体"/>
            <w:b/>
            <w:bCs/>
            <w:color w:val="auto"/>
            <w:sz w:val="24"/>
            <w:lang w:val="en-US" w:eastAsia="zh-CN"/>
          </w:rPr>
          <w:t>未</w:t>
        </w:r>
      </w:ins>
      <w:ins w:id="27" w:author="水晶海豚" w:date="2025-04-18T11:59:26Z">
        <w:r>
          <w:rPr>
            <w:rFonts w:hint="eastAsia" w:ascii="宋体" w:hAnsi="宋体" w:cs="宋体"/>
            <w:b/>
            <w:bCs/>
            <w:color w:val="auto"/>
            <w:sz w:val="24"/>
            <w:lang w:val="en-US" w:eastAsia="zh-CN"/>
          </w:rPr>
          <w:t>及时</w:t>
        </w:r>
      </w:ins>
      <w:ins w:id="28" w:author="水晶海豚" w:date="2025-04-18T11:29:27Z">
        <w:r>
          <w:rPr>
            <w:rFonts w:hint="eastAsia" w:ascii="宋体" w:hAnsi="宋体" w:cs="宋体"/>
            <w:b/>
            <w:bCs/>
            <w:color w:val="auto"/>
            <w:sz w:val="24"/>
            <w:lang w:val="en-US" w:eastAsia="zh-CN"/>
          </w:rPr>
          <w:t>查收</w:t>
        </w:r>
      </w:ins>
      <w:ins w:id="29" w:author="水晶海豚" w:date="2025-04-18T11:29:31Z">
        <w:r>
          <w:rPr>
            <w:rFonts w:hint="eastAsia" w:ascii="宋体" w:hAnsi="宋体" w:cs="宋体"/>
            <w:b/>
            <w:bCs/>
            <w:color w:val="auto"/>
            <w:sz w:val="24"/>
            <w:lang w:val="en-US" w:eastAsia="zh-CN"/>
          </w:rPr>
          <w:t>后果</w:t>
        </w:r>
      </w:ins>
      <w:ins w:id="30" w:author="水晶海豚" w:date="2025-04-18T11:29:33Z">
        <w:r>
          <w:rPr>
            <w:rFonts w:hint="eastAsia" w:ascii="宋体" w:hAnsi="宋体" w:cs="宋体"/>
            <w:b/>
            <w:bCs/>
            <w:color w:val="auto"/>
            <w:sz w:val="24"/>
            <w:lang w:val="en-US" w:eastAsia="zh-CN"/>
          </w:rPr>
          <w:t>自负</w:t>
        </w:r>
      </w:ins>
      <w:r>
        <w:rPr>
          <w:rFonts w:hint="eastAsia" w:ascii="宋体" w:hAnsi="宋体" w:cs="宋体"/>
          <w:b/>
          <w:bCs/>
          <w:sz w:val="24"/>
        </w:rPr>
        <w:t>）</w:t>
      </w:r>
      <w:r>
        <w:rPr>
          <w:rFonts w:hint="eastAsia" w:ascii="宋体" w:hAnsi="宋体" w:cs="宋体"/>
          <w:sz w:val="24"/>
        </w:rPr>
        <w:t>，请报名后根据所获取的招标文件要求及时准备正式的投标文件。</w:t>
      </w:r>
    </w:p>
    <w:p w14:paraId="3248936A">
      <w:pPr>
        <w:spacing w:line="46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7D3BF137">
      <w:pPr>
        <w:spacing w:line="460" w:lineRule="exact"/>
        <w:ind w:firstLine="480" w:firstLineChars="200"/>
        <w:rPr>
          <w:rFonts w:ascii="宋体" w:hAnsi="宋体" w:cs="宋体"/>
          <w:sz w:val="24"/>
        </w:rPr>
      </w:pPr>
      <w:r>
        <w:rPr>
          <w:rFonts w:hint="eastAsia" w:ascii="宋体" w:hAnsi="宋体" w:cs="宋体"/>
          <w:sz w:val="24"/>
        </w:rPr>
        <w:t>3.投标文件：</w:t>
      </w:r>
    </w:p>
    <w:p w14:paraId="79C7F994">
      <w:pPr>
        <w:spacing w:line="460" w:lineRule="exact"/>
        <w:ind w:firstLine="480" w:firstLineChars="200"/>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rPr>
        <w:t>投标人参加政府采购活动前</w:t>
      </w:r>
      <w:r>
        <w:rPr>
          <w:rFonts w:ascii="宋体" w:hAnsi="宋体" w:cs="宋体"/>
          <w:sz w:val="24"/>
        </w:rPr>
        <w:t>3年内在经营活动中没有重大违法记录的书面声明、</w:t>
      </w:r>
      <w:r>
        <w:rPr>
          <w:rFonts w:hint="eastAsia" w:ascii="宋体" w:hAnsi="宋体" w:cs="宋体"/>
          <w:sz w:val="24"/>
        </w:rPr>
        <w:t>投标人关于政府采购活动中信用信息记录的书面声明、“信用中国(www.creditchina.gov.cn)以及中国政府采购网(www.ccgp.gov.cn)”上打印的信用查询记录相关信息</w:t>
      </w:r>
      <w:r>
        <w:rPr>
          <w:rFonts w:hint="eastAsia" w:ascii="宋体" w:hAnsi="宋体" w:cs="宋体"/>
          <w:color w:val="auto"/>
          <w:sz w:val="24"/>
        </w:rPr>
        <w:t>、</w:t>
      </w:r>
      <w:ins w:id="31" w:author="水晶海豚" w:date="2025-04-21T10:27:55Z">
        <w:r>
          <w:rPr>
            <w:rFonts w:hint="eastAsia" w:ascii="宋体" w:hAnsi="宋体" w:cs="宋体"/>
            <w:color w:val="auto"/>
            <w:sz w:val="24"/>
          </w:rPr>
          <w:t>投标报价、</w:t>
        </w:r>
      </w:ins>
      <w:ins w:id="32" w:author="水晶海豚" w:date="2025-04-21T10:27:55Z">
        <w:r>
          <w:rPr>
            <w:rFonts w:hint="eastAsia" w:ascii="宋体" w:hAnsi="宋体" w:cs="宋体"/>
            <w:color w:val="auto"/>
            <w:sz w:val="24"/>
            <w:lang w:val="en-US" w:eastAsia="zh-CN"/>
          </w:rPr>
          <w:t>技术参数符合度</w:t>
        </w:r>
      </w:ins>
      <w:ins w:id="33" w:author="水晶海豚" w:date="2025-04-21T10:27:55Z">
        <w:r>
          <w:rPr>
            <w:rFonts w:hint="eastAsia" w:ascii="宋体" w:hAnsi="宋体" w:cs="宋体"/>
            <w:color w:val="auto"/>
            <w:sz w:val="24"/>
          </w:rPr>
          <w:t>、</w:t>
        </w:r>
      </w:ins>
      <w:ins w:id="34" w:author="水晶海豚" w:date="2025-04-21T10:27:55Z">
        <w:r>
          <w:rPr>
            <w:rFonts w:hint="eastAsia" w:ascii="宋体" w:hAnsi="宋体" w:cs="宋体"/>
            <w:color w:val="auto"/>
            <w:sz w:val="24"/>
            <w:lang w:val="en-US" w:eastAsia="zh-CN"/>
          </w:rPr>
          <w:t>项目技术</w:t>
        </w:r>
      </w:ins>
      <w:ins w:id="35" w:author="水晶海豚" w:date="2025-04-21T10:27:55Z">
        <w:r>
          <w:rPr>
            <w:rFonts w:hint="eastAsia" w:ascii="宋体" w:hAnsi="宋体" w:cs="宋体"/>
            <w:color w:val="auto"/>
            <w:sz w:val="24"/>
          </w:rPr>
          <w:t>方案、项目实施方案、人员配置、售后服务</w:t>
        </w:r>
      </w:ins>
      <w:ins w:id="36" w:author="水晶海豚" w:date="2025-04-21T10:27:55Z">
        <w:r>
          <w:rPr>
            <w:rFonts w:hint="eastAsia" w:ascii="宋体" w:hAnsi="宋体" w:cs="宋体"/>
            <w:color w:val="auto"/>
            <w:sz w:val="24"/>
            <w:lang w:eastAsia="zh-CN"/>
          </w:rPr>
          <w:t>、</w:t>
        </w:r>
      </w:ins>
      <w:ins w:id="37" w:author="水晶海豚" w:date="2025-04-21T10:27:55Z">
        <w:r>
          <w:rPr>
            <w:rFonts w:hint="eastAsia" w:ascii="宋体" w:hAnsi="宋体" w:cs="宋体"/>
            <w:color w:val="auto"/>
            <w:sz w:val="24"/>
            <w:lang w:val="en-US" w:eastAsia="zh-CN"/>
          </w:rPr>
          <w:t>培训、研发能力、业绩、</w:t>
        </w:r>
      </w:ins>
      <w:ins w:id="38" w:author="水晶海豚" w:date="2025-04-21T10:27:55Z">
        <w:r>
          <w:rPr>
            <w:rFonts w:hint="eastAsia" w:ascii="宋体" w:hAnsi="宋体" w:cs="宋体"/>
            <w:color w:val="auto"/>
            <w:sz w:val="24"/>
          </w:rPr>
          <w:t>联系人及电话等资料。</w:t>
        </w:r>
      </w:ins>
      <w:r>
        <w:rPr>
          <w:rFonts w:hint="eastAsia" w:ascii="宋体" w:hAnsi="宋体" w:cs="宋体"/>
          <w:sz w:val="24"/>
        </w:rPr>
        <w:t>投标人应完整准备上述招标文件的材料，否则由此引起的不利后果由供应商承担。</w:t>
      </w:r>
    </w:p>
    <w:p w14:paraId="5846B321">
      <w:pPr>
        <w:spacing w:line="46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53EDEDB7">
      <w:pPr>
        <w:numPr>
          <w:ilvl w:val="0"/>
          <w:numId w:val="1"/>
        </w:numPr>
        <w:spacing w:line="460" w:lineRule="exact"/>
        <w:ind w:firstLine="480" w:firstLineChars="200"/>
        <w:rPr>
          <w:rFonts w:ascii="宋体" w:hAnsi="宋体" w:cs="宋体"/>
          <w:sz w:val="24"/>
        </w:rPr>
      </w:pPr>
      <w:r>
        <w:rPr>
          <w:rFonts w:hint="eastAsia" w:ascii="宋体" w:hAnsi="宋体" w:cs="宋体"/>
          <w:sz w:val="24"/>
        </w:rPr>
        <w:t>投标文件份数：正本一份，副本六份。</w:t>
      </w:r>
    </w:p>
    <w:p w14:paraId="03D3D8F5">
      <w:pPr>
        <w:spacing w:line="46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E207B37">
      <w:pPr>
        <w:spacing w:line="46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w:t>
      </w:r>
      <w:r>
        <w:rPr>
          <w:rFonts w:hint="eastAsia" w:ascii="宋体" w:hAnsi="宋体" w:cs="宋体"/>
          <w:sz w:val="24"/>
          <w:lang w:val="en-US" w:eastAsia="zh-CN"/>
        </w:rPr>
        <w:t>开标</w:t>
      </w:r>
      <w:r>
        <w:rPr>
          <w:rFonts w:hint="eastAsia" w:ascii="宋体" w:hAnsi="宋体" w:cs="宋体"/>
          <w:sz w:val="24"/>
        </w:rPr>
        <w:t>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4E901457">
      <w:pPr>
        <w:spacing w:line="460" w:lineRule="exact"/>
        <w:ind w:firstLine="482" w:firstLineChars="200"/>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、信息公告发布媒体</w:t>
      </w:r>
    </w:p>
    <w:p w14:paraId="19E98076">
      <w:pPr>
        <w:spacing w:line="46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5DE6FB98">
      <w:pPr>
        <w:spacing w:line="460" w:lineRule="exact"/>
        <w:ind w:firstLine="482" w:firstLineChars="200"/>
        <w:rPr>
          <w:rFonts w:ascii="宋体" w:hAnsi="宋体" w:cs="宋体"/>
          <w:sz w:val="24"/>
        </w:rPr>
      </w:pPr>
      <w:r>
        <w:rPr>
          <w:rFonts w:hint="eastAsia" w:ascii="宋体" w:hAnsi="宋体" w:cs="宋体"/>
          <w:b/>
          <w:bCs/>
          <w:sz w:val="24"/>
          <w:lang w:val="en-US" w:eastAsia="zh-CN"/>
        </w:rPr>
        <w:t>六</w:t>
      </w:r>
      <w:r>
        <w:rPr>
          <w:rFonts w:hint="eastAsia" w:ascii="宋体" w:hAnsi="宋体" w:cs="宋体"/>
          <w:b/>
          <w:bCs/>
          <w:sz w:val="24"/>
        </w:rPr>
        <w:t>、联系方式</w:t>
      </w:r>
    </w:p>
    <w:p w14:paraId="3A87539D">
      <w:pPr>
        <w:spacing w:line="460" w:lineRule="exact"/>
        <w:ind w:firstLine="480" w:firstLineChars="200"/>
        <w:rPr>
          <w:rFonts w:ascii="宋体" w:hAnsi="宋体" w:cs="宋体"/>
          <w:sz w:val="24"/>
        </w:rPr>
      </w:pPr>
      <w:r>
        <w:rPr>
          <w:rFonts w:hint="eastAsia" w:ascii="宋体" w:hAnsi="宋体" w:cs="宋体"/>
          <w:sz w:val="24"/>
        </w:rPr>
        <w:t>1.联系人：罗老师、戴老师</w:t>
      </w:r>
    </w:p>
    <w:p w14:paraId="45377CBB">
      <w:pPr>
        <w:spacing w:line="460" w:lineRule="exact"/>
        <w:ind w:firstLine="480" w:firstLineChars="200"/>
        <w:rPr>
          <w:rFonts w:ascii="宋体" w:hAnsi="宋体" w:cs="宋体"/>
          <w:sz w:val="24"/>
        </w:rPr>
      </w:pPr>
      <w:r>
        <w:rPr>
          <w:rFonts w:hint="eastAsia" w:ascii="宋体" w:hAnsi="宋体" w:cs="宋体"/>
          <w:sz w:val="24"/>
        </w:rPr>
        <w:t>2.联系电话：0773-2803316</w:t>
      </w:r>
    </w:p>
    <w:p w14:paraId="7FEE960B">
      <w:pPr>
        <w:tabs>
          <w:tab w:val="left" w:pos="6583"/>
        </w:tabs>
        <w:spacing w:line="46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57BDCE6">
      <w:pPr>
        <w:tabs>
          <w:tab w:val="left" w:pos="5623"/>
        </w:tabs>
        <w:spacing w:line="460" w:lineRule="exact"/>
        <w:jc w:val="center"/>
        <w:rPr>
          <w:rFonts w:ascii="宋体" w:hAnsi="宋体" w:cs="宋体"/>
          <w:b/>
          <w:bCs/>
          <w:w w:val="95"/>
          <w:sz w:val="24"/>
        </w:rPr>
      </w:pPr>
      <w:r>
        <w:rPr>
          <w:rFonts w:hint="eastAsia" w:ascii="宋体" w:hAnsi="宋体" w:cs="宋体"/>
          <w:sz w:val="24"/>
        </w:rPr>
        <w:t xml:space="preserve">                                                        2025年</w:t>
      </w:r>
      <w:del w:id="39" w:author="水晶海豚" w:date="2025-05-06T10:03:13Z">
        <w:r>
          <w:rPr>
            <w:rFonts w:hint="default" w:ascii="宋体" w:hAnsi="宋体" w:cs="宋体"/>
            <w:sz w:val="24"/>
            <w:lang w:val="en-US"/>
          </w:rPr>
          <w:delText>4</w:delText>
        </w:r>
      </w:del>
      <w:ins w:id="40" w:author="水晶海豚" w:date="2025-05-06T10:03:13Z">
        <w:r>
          <w:rPr>
            <w:rFonts w:hint="eastAsia" w:ascii="宋体" w:hAnsi="宋体" w:cs="宋体"/>
            <w:sz w:val="24"/>
            <w:lang w:val="en-US" w:eastAsia="zh-CN"/>
          </w:rPr>
          <w:t>5</w:t>
        </w:r>
      </w:ins>
      <w:r>
        <w:rPr>
          <w:rFonts w:hint="eastAsia" w:ascii="宋体" w:hAnsi="宋体" w:cs="宋体"/>
          <w:sz w:val="24"/>
        </w:rPr>
        <w:t xml:space="preserve">月 </w:t>
      </w:r>
      <w:ins w:id="41" w:author="水晶海豚" w:date="2025-05-06T10:03:16Z">
        <w:r>
          <w:rPr>
            <w:rFonts w:hint="eastAsia" w:ascii="宋体" w:hAnsi="宋体" w:cs="宋体"/>
            <w:sz w:val="24"/>
            <w:lang w:val="en-US" w:eastAsia="zh-CN"/>
          </w:rPr>
          <w:t>6</w:t>
        </w:r>
      </w:ins>
      <w:del w:id="42" w:author="水晶海豚" w:date="2025-05-06T10:03:20Z">
        <w:bookmarkStart w:id="2" w:name="_GoBack"/>
        <w:bookmarkEnd w:id="2"/>
        <w:r>
          <w:rPr>
            <w:rFonts w:hint="eastAsia" w:ascii="宋体" w:hAnsi="宋体" w:cs="宋体"/>
            <w:sz w:val="24"/>
          </w:rPr>
          <w:delText xml:space="preserve"> </w:delText>
        </w:r>
      </w:del>
      <w:del w:id="43" w:author="水晶海豚" w:date="2025-05-06T10:03:19Z">
        <w:r>
          <w:rPr>
            <w:rFonts w:hint="eastAsia" w:ascii="宋体" w:hAnsi="宋体" w:cs="宋体"/>
            <w:sz w:val="24"/>
          </w:rPr>
          <w:delText xml:space="preserve"> </w:delText>
        </w:r>
      </w:del>
      <w:r>
        <w:rPr>
          <w:rFonts w:hint="eastAsia" w:ascii="宋体" w:hAnsi="宋体" w:cs="宋体"/>
          <w:sz w:val="24"/>
        </w:rPr>
        <w:t>日</w:t>
      </w:r>
    </w:p>
    <w:p w14:paraId="3E39A3F3">
      <w:pPr>
        <w:spacing w:line="460" w:lineRule="exact"/>
        <w:rPr>
          <w:rFonts w:ascii="宋体" w:hAnsi="宋体" w:cs="宋体"/>
          <w:sz w:val="24"/>
        </w:rPr>
      </w:pPr>
      <w:r>
        <w:rPr>
          <w:rFonts w:hint="eastAsia" w:ascii="宋体" w:hAnsi="宋体" w:cs="宋体"/>
          <w:b/>
          <w:bCs/>
          <w:w w:val="95"/>
          <w:sz w:val="24"/>
        </w:rPr>
        <w:br w:type="page"/>
      </w:r>
    </w:p>
    <w:p w14:paraId="54CAF682">
      <w:pPr>
        <w:pStyle w:val="2"/>
        <w:spacing w:line="460" w:lineRule="exact"/>
        <w:jc w:val="center"/>
        <w:rPr>
          <w:sz w:val="30"/>
          <w:szCs w:val="30"/>
        </w:rPr>
      </w:pPr>
      <w:r>
        <w:rPr>
          <w:rFonts w:hint="eastAsia"/>
          <w:w w:val="95"/>
          <w:sz w:val="30"/>
          <w:szCs w:val="30"/>
        </w:rPr>
        <w:t xml:space="preserve">第二章  项目需求和说明 </w:t>
      </w:r>
    </w:p>
    <w:p w14:paraId="30E2646E">
      <w:pPr>
        <w:spacing w:line="46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w:t>
      </w:r>
      <w:ins w:id="44" w:author="水晶海豚" w:date="2025-04-18T12:00:09Z">
        <w:r>
          <w:rPr>
            <w:rFonts w:hint="eastAsia" w:ascii="宋体" w:hAnsi="宋体" w:cs="宋体"/>
            <w:sz w:val="24"/>
          </w:rPr>
          <w:t>体检导检管理系统采购</w:t>
        </w:r>
      </w:ins>
    </w:p>
    <w:p w14:paraId="75A7D0E0">
      <w:pPr>
        <w:spacing w:line="46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XXK-2025-00</w:t>
      </w:r>
      <w:ins w:id="45" w:author="水晶海豚" w:date="2025-04-18T12:00:14Z">
        <w:r>
          <w:rPr>
            <w:rFonts w:hint="eastAsia" w:ascii="宋体" w:hAnsi="宋体" w:cs="宋体"/>
            <w:sz w:val="24"/>
            <w:lang w:val="en-US" w:eastAsia="zh-CN"/>
          </w:rPr>
          <w:t>7</w:t>
        </w:r>
      </w:ins>
    </w:p>
    <w:p w14:paraId="49A8ADE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ins w:id="46" w:author="水晶海豚" w:date="2025-04-18T11:43:19Z"/>
          <w:lang w:val="en-US"/>
        </w:rPr>
      </w:pPr>
      <w:ins w:id="47" w:author="水晶海豚" w:date="2025-04-18T11:43:19Z">
        <w:r>
          <w:rPr>
            <w:rFonts w:hint="eastAsia" w:ascii="宋体" w:hAnsi="宋体" w:cs="宋体"/>
            <w:b/>
            <w:bCs w:val="0"/>
            <w:sz w:val="24"/>
            <w:szCs w:val="24"/>
            <w:lang w:val="en-US" w:eastAsia="zh-CN"/>
          </w:rPr>
          <w:t>三、技术要求</w:t>
        </w:r>
      </w:ins>
      <w:ins w:id="48" w:author="水晶海豚" w:date="2025-04-18T11:43:19Z">
        <w:r>
          <w:rPr>
            <w:rFonts w:hint="eastAsia" w:eastAsia="方正大标宋简体"/>
            <w:b w:val="0"/>
            <w:sz w:val="30"/>
            <w:szCs w:val="30"/>
            <w:lang w:val="en-US" w:eastAsia="zh-CN"/>
          </w:rPr>
          <w:t xml:space="preserve">                   </w:t>
        </w:r>
      </w:ins>
    </w:p>
    <w:tbl>
      <w:tblPr>
        <w:tblStyle w:val="25"/>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161"/>
        <w:gridCol w:w="5715"/>
        <w:gridCol w:w="705"/>
        <w:gridCol w:w="689"/>
      </w:tblGrid>
      <w:tr w14:paraId="5D5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ins w:id="49" w:author="水晶海豚" w:date="2025-04-18T11:43:19Z"/>
        </w:trPr>
        <w:tc>
          <w:tcPr>
            <w:tcW w:w="684" w:type="dxa"/>
            <w:shd w:val="clear" w:color="auto" w:fill="auto"/>
            <w:vAlign w:val="center"/>
          </w:tcPr>
          <w:p w14:paraId="4B886ACC">
            <w:pPr>
              <w:widowControl/>
              <w:spacing w:line="460" w:lineRule="exact"/>
              <w:jc w:val="center"/>
              <w:rPr>
                <w:ins w:id="50" w:author="水晶海豚" w:date="2025-04-18T11:43:19Z"/>
                <w:rFonts w:hint="eastAsia" w:ascii="宋体" w:hAnsi="宋体" w:eastAsia="宋体" w:cs="Arial"/>
                <w:b/>
                <w:bCs/>
                <w:kern w:val="0"/>
                <w:sz w:val="21"/>
                <w:szCs w:val="21"/>
                <w:lang w:val="en-US" w:eastAsia="zh-CN" w:bidi="ar-SA"/>
              </w:rPr>
            </w:pPr>
            <w:ins w:id="51" w:author="水晶海豚" w:date="2025-04-18T11:43:19Z">
              <w:r>
                <w:rPr>
                  <w:rFonts w:hint="eastAsia" w:ascii="宋体" w:hAnsi="宋体" w:cs="Arial"/>
                  <w:b/>
                  <w:bCs/>
                  <w:kern w:val="0"/>
                  <w:szCs w:val="21"/>
                  <w:lang w:val="en-US" w:eastAsia="zh-CN"/>
                </w:rPr>
                <w:t>序号</w:t>
              </w:r>
            </w:ins>
          </w:p>
        </w:tc>
        <w:tc>
          <w:tcPr>
            <w:tcW w:w="2161" w:type="dxa"/>
            <w:shd w:val="clear" w:color="auto" w:fill="auto"/>
            <w:vAlign w:val="center"/>
          </w:tcPr>
          <w:p w14:paraId="14A6AFDA">
            <w:pPr>
              <w:widowControl/>
              <w:spacing w:line="460" w:lineRule="exact"/>
              <w:jc w:val="center"/>
              <w:rPr>
                <w:ins w:id="52" w:author="水晶海豚" w:date="2025-04-18T11:43:19Z"/>
                <w:rFonts w:hint="default" w:ascii="宋体" w:hAnsi="宋体" w:eastAsia="宋体" w:cs="Arial"/>
                <w:b/>
                <w:bCs/>
                <w:kern w:val="0"/>
                <w:sz w:val="21"/>
                <w:szCs w:val="21"/>
                <w:lang w:val="en-US" w:eastAsia="zh-CN" w:bidi="ar-SA"/>
              </w:rPr>
            </w:pPr>
            <w:ins w:id="53" w:author="水晶海豚" w:date="2025-04-18T11:43:19Z">
              <w:r>
                <w:rPr>
                  <w:rFonts w:hint="eastAsia" w:ascii="宋体" w:hAnsi="宋体" w:cs="Arial"/>
                  <w:b/>
                  <w:bCs/>
                  <w:kern w:val="0"/>
                  <w:szCs w:val="21"/>
                  <w:lang w:val="en-US" w:eastAsia="zh-CN"/>
                </w:rPr>
                <w:t>功能需求</w:t>
              </w:r>
            </w:ins>
          </w:p>
        </w:tc>
        <w:tc>
          <w:tcPr>
            <w:tcW w:w="5715" w:type="dxa"/>
            <w:shd w:val="clear" w:color="auto" w:fill="auto"/>
            <w:vAlign w:val="center"/>
          </w:tcPr>
          <w:p w14:paraId="5E767843">
            <w:pPr>
              <w:widowControl/>
              <w:spacing w:line="460" w:lineRule="exact"/>
              <w:jc w:val="center"/>
              <w:rPr>
                <w:ins w:id="54" w:author="水晶海豚" w:date="2025-04-18T11:43:19Z"/>
                <w:rFonts w:hint="eastAsia" w:ascii="宋体" w:hAnsi="宋体" w:eastAsia="宋体" w:cs="Arial"/>
                <w:b/>
                <w:bCs/>
                <w:kern w:val="0"/>
                <w:sz w:val="21"/>
                <w:szCs w:val="21"/>
                <w:lang w:val="en-US" w:eastAsia="zh-CN" w:bidi="ar-SA"/>
              </w:rPr>
            </w:pPr>
            <w:ins w:id="55" w:author="水晶海豚" w:date="2025-04-18T11:43:19Z">
              <w:r>
                <w:rPr>
                  <w:rFonts w:hint="eastAsia" w:ascii="宋体" w:hAnsi="宋体" w:cs="Arial"/>
                  <w:b/>
                  <w:bCs/>
                  <w:kern w:val="0"/>
                  <w:szCs w:val="21"/>
                  <w:lang w:val="en-US" w:eastAsia="zh-CN"/>
                </w:rPr>
                <w:t>需求内容</w:t>
              </w:r>
            </w:ins>
          </w:p>
        </w:tc>
        <w:tc>
          <w:tcPr>
            <w:tcW w:w="705" w:type="dxa"/>
            <w:shd w:val="clear" w:color="auto" w:fill="auto"/>
            <w:vAlign w:val="center"/>
          </w:tcPr>
          <w:p w14:paraId="5384A0EF">
            <w:pPr>
              <w:widowControl/>
              <w:spacing w:line="460" w:lineRule="exact"/>
              <w:jc w:val="center"/>
              <w:rPr>
                <w:ins w:id="56" w:author="水晶海豚" w:date="2025-04-18T11:43:19Z"/>
                <w:rFonts w:ascii="宋体" w:hAnsi="宋体" w:eastAsia="宋体" w:cs="Arial"/>
                <w:b/>
                <w:bCs/>
                <w:kern w:val="0"/>
                <w:sz w:val="21"/>
                <w:szCs w:val="21"/>
                <w:lang w:val="en-US" w:eastAsia="zh-CN" w:bidi="ar-SA"/>
              </w:rPr>
            </w:pPr>
            <w:ins w:id="57" w:author="水晶海豚" w:date="2025-04-18T11:43:19Z">
              <w:r>
                <w:rPr>
                  <w:rFonts w:ascii="宋体" w:hAnsi="宋体" w:cs="Arial"/>
                  <w:b/>
                  <w:bCs/>
                  <w:kern w:val="0"/>
                  <w:szCs w:val="21"/>
                </w:rPr>
                <w:t>数量</w:t>
              </w:r>
            </w:ins>
          </w:p>
        </w:tc>
        <w:tc>
          <w:tcPr>
            <w:tcW w:w="689" w:type="dxa"/>
            <w:shd w:val="clear" w:color="auto" w:fill="auto"/>
            <w:vAlign w:val="center"/>
          </w:tcPr>
          <w:p w14:paraId="3D8C93F1">
            <w:pPr>
              <w:widowControl/>
              <w:spacing w:line="460" w:lineRule="exact"/>
              <w:jc w:val="center"/>
              <w:rPr>
                <w:ins w:id="58" w:author="水晶海豚" w:date="2025-04-18T11:43:19Z"/>
                <w:rFonts w:hint="eastAsia" w:ascii="宋体" w:hAnsi="宋体" w:eastAsia="宋体" w:cs="Arial"/>
                <w:b/>
                <w:bCs/>
                <w:kern w:val="0"/>
                <w:sz w:val="21"/>
                <w:szCs w:val="21"/>
                <w:lang w:val="en-US" w:eastAsia="zh-CN" w:bidi="ar-SA"/>
              </w:rPr>
            </w:pPr>
            <w:ins w:id="59" w:author="水晶海豚" w:date="2025-04-18T11:43:19Z">
              <w:r>
                <w:rPr>
                  <w:rFonts w:hint="eastAsia" w:ascii="宋体" w:hAnsi="宋体" w:cs="Arial"/>
                  <w:b/>
                  <w:bCs/>
                  <w:kern w:val="0"/>
                  <w:szCs w:val="21"/>
                </w:rPr>
                <w:t>单位</w:t>
              </w:r>
            </w:ins>
          </w:p>
        </w:tc>
      </w:tr>
      <w:tr w14:paraId="13B8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ins w:id="60" w:author="水晶海豚" w:date="2025-04-18T11:43:19Z"/>
        </w:trPr>
        <w:tc>
          <w:tcPr>
            <w:tcW w:w="684" w:type="dxa"/>
            <w:shd w:val="clear" w:color="auto" w:fill="auto"/>
            <w:vAlign w:val="center"/>
          </w:tcPr>
          <w:p w14:paraId="616048EA">
            <w:pPr>
              <w:widowControl/>
              <w:spacing w:line="460" w:lineRule="exact"/>
              <w:jc w:val="center"/>
              <w:rPr>
                <w:ins w:id="61" w:author="水晶海豚" w:date="2025-04-18T11:43:19Z"/>
                <w:rFonts w:hint="eastAsia" w:ascii="宋体" w:hAnsi="宋体" w:eastAsia="宋体" w:cs="宋体"/>
                <w:b w:val="0"/>
                <w:bCs/>
                <w:kern w:val="0"/>
                <w:sz w:val="18"/>
                <w:szCs w:val="18"/>
              </w:rPr>
            </w:pPr>
            <w:ins w:id="62" w:author="水晶海豚" w:date="2025-04-18T11:43:19Z">
              <w:r>
                <w:rPr>
                  <w:rFonts w:hint="eastAsia" w:ascii="宋体" w:hAnsi="宋体" w:eastAsia="宋体" w:cs="宋体"/>
                  <w:b w:val="0"/>
                  <w:bCs/>
                  <w:kern w:val="0"/>
                  <w:sz w:val="21"/>
                  <w:szCs w:val="21"/>
                </w:rPr>
                <w:t>1</w:t>
              </w:r>
            </w:ins>
          </w:p>
        </w:tc>
        <w:tc>
          <w:tcPr>
            <w:tcW w:w="2161" w:type="dxa"/>
            <w:shd w:val="clear" w:color="auto" w:fill="auto"/>
            <w:vAlign w:val="center"/>
          </w:tcPr>
          <w:p w14:paraId="0FE5EFC3">
            <w:pPr>
              <w:autoSpaceDE/>
              <w:spacing w:line="460" w:lineRule="exact"/>
              <w:jc w:val="center"/>
              <w:rPr>
                <w:ins w:id="63" w:author="水晶海豚" w:date="2025-04-18T11:43:19Z"/>
                <w:rFonts w:ascii="宋体" w:hAnsi="宋体"/>
                <w:b w:val="0"/>
                <w:bCs/>
                <w:szCs w:val="21"/>
              </w:rPr>
            </w:pPr>
            <w:ins w:id="64" w:author="水晶海豚" w:date="2025-04-18T11:43:19Z">
              <w:r>
                <w:rPr>
                  <w:rFonts w:hint="eastAsia"/>
                  <w:b w:val="0"/>
                  <w:bCs/>
                </w:rPr>
                <w:t>系统架构</w:t>
              </w:r>
            </w:ins>
          </w:p>
          <w:p w14:paraId="2C39003F">
            <w:pPr>
              <w:widowControl/>
              <w:spacing w:line="460" w:lineRule="exact"/>
              <w:jc w:val="center"/>
              <w:rPr>
                <w:ins w:id="65" w:author="水晶海豚" w:date="2025-04-18T11:43:19Z"/>
                <w:rFonts w:hint="eastAsia" w:ascii="宋体" w:hAnsi="宋体" w:eastAsia="宋体" w:cs="宋体"/>
                <w:b w:val="0"/>
                <w:bCs/>
                <w:kern w:val="0"/>
                <w:sz w:val="18"/>
                <w:szCs w:val="18"/>
              </w:rPr>
            </w:pPr>
          </w:p>
        </w:tc>
        <w:tc>
          <w:tcPr>
            <w:tcW w:w="5715" w:type="dxa"/>
            <w:shd w:val="clear" w:color="auto" w:fill="auto"/>
            <w:vAlign w:val="center"/>
          </w:tcPr>
          <w:p w14:paraId="4977BBA1">
            <w:pPr>
              <w:keepNext w:val="0"/>
              <w:keepLines w:val="0"/>
              <w:pageBreakBefore w:val="0"/>
              <w:numPr>
                <w:ilvl w:val="0"/>
                <w:numId w:val="0"/>
              </w:numPr>
              <w:kinsoku/>
              <w:wordWrap/>
              <w:overflowPunct/>
              <w:topLinePunct w:val="0"/>
              <w:autoSpaceDE/>
              <w:bidi w:val="0"/>
              <w:adjustRightInd/>
              <w:snapToGrid/>
              <w:spacing w:line="460" w:lineRule="exact"/>
              <w:textAlignment w:val="auto"/>
              <w:rPr>
                <w:ins w:id="66" w:author="水晶海豚" w:date="2025-04-18T11:43:19Z"/>
                <w:rFonts w:ascii="宋体" w:hAnsi="宋体"/>
                <w:szCs w:val="21"/>
              </w:rPr>
            </w:pPr>
            <w:ins w:id="67" w:author="水晶海豚" w:date="2025-04-18T11:43:19Z">
              <w:r>
                <w:rPr>
                  <w:rFonts w:ascii="宋体" w:hAnsi="宋体"/>
                  <w:kern w:val="2"/>
                  <w:sz w:val="21"/>
                  <w:szCs w:val="21"/>
                  <w:lang w:val="en-US" w:eastAsia="zh-CN" w:bidi="ar-SA"/>
                </w:rPr>
                <w:t>1</w:t>
              </w:r>
            </w:ins>
            <w:ins w:id="68" w:author="水晶海豚" w:date="2025-04-18T11:43:19Z">
              <w:r>
                <w:rPr>
                  <w:rFonts w:hint="eastAsia" w:ascii="宋体" w:hAnsi="宋体"/>
                  <w:kern w:val="2"/>
                  <w:sz w:val="21"/>
                  <w:szCs w:val="21"/>
                  <w:lang w:val="en-US" w:eastAsia="zh-CN" w:bidi="ar-SA"/>
                </w:rPr>
                <w:t>.</w:t>
              </w:r>
            </w:ins>
            <w:ins w:id="69" w:author="水晶海豚" w:date="2025-04-18T11:43:19Z">
              <w:r>
                <w:rPr>
                  <w:rFonts w:hint="eastAsia" w:ascii="宋体" w:hAnsi="宋体"/>
                  <w:szCs w:val="21"/>
                </w:rPr>
                <w:t>提供C/S、B/S多种系统管理工具，方便后台数据的管理。</w:t>
              </w:r>
            </w:ins>
          </w:p>
          <w:p w14:paraId="3345C9E4">
            <w:pPr>
              <w:keepNext w:val="0"/>
              <w:keepLines w:val="0"/>
              <w:pageBreakBefore w:val="0"/>
              <w:kinsoku/>
              <w:wordWrap/>
              <w:overflowPunct/>
              <w:topLinePunct w:val="0"/>
              <w:autoSpaceDE/>
              <w:bidi w:val="0"/>
              <w:adjustRightInd/>
              <w:snapToGrid/>
              <w:spacing w:line="460" w:lineRule="exact"/>
              <w:textAlignment w:val="auto"/>
              <w:rPr>
                <w:ins w:id="70" w:author="水晶海豚" w:date="2025-04-18T11:43:19Z"/>
                <w:rFonts w:hint="eastAsia" w:ascii="宋体" w:hAnsi="宋体"/>
                <w:szCs w:val="21"/>
              </w:rPr>
            </w:pPr>
            <w:ins w:id="71" w:author="水晶海豚" w:date="2025-04-18T11:43:19Z">
              <w:r>
                <w:rPr>
                  <w:rFonts w:hint="eastAsia" w:ascii="宋体" w:hAnsi="宋体"/>
                  <w:szCs w:val="21"/>
                </w:rPr>
                <w:t>2</w:t>
              </w:r>
            </w:ins>
            <w:ins w:id="72" w:author="水晶海豚" w:date="2025-04-18T11:43:19Z">
              <w:r>
                <w:rPr>
                  <w:rFonts w:hint="eastAsia" w:ascii="宋体" w:hAnsi="宋体"/>
                  <w:szCs w:val="21"/>
                  <w:lang w:val="en-US" w:eastAsia="zh-CN"/>
                </w:rPr>
                <w:t>.</w:t>
              </w:r>
            </w:ins>
            <w:ins w:id="73" w:author="水晶海豚" w:date="2025-04-18T11:43:19Z">
              <w:r>
                <w:rPr>
                  <w:rFonts w:hint="eastAsia" w:ascii="宋体" w:hAnsi="宋体"/>
                  <w:szCs w:val="21"/>
                </w:rPr>
                <w:t>支持一套导检系统多个院区使用，管理者自动切换院区时时查看每个院区数据。</w:t>
              </w:r>
            </w:ins>
          </w:p>
          <w:p w14:paraId="76DD1E38">
            <w:pPr>
              <w:keepNext w:val="0"/>
              <w:keepLines w:val="0"/>
              <w:pageBreakBefore w:val="0"/>
              <w:numPr>
                <w:ilvl w:val="0"/>
                <w:numId w:val="0"/>
              </w:numPr>
              <w:kinsoku/>
              <w:wordWrap/>
              <w:overflowPunct/>
              <w:topLinePunct w:val="0"/>
              <w:autoSpaceDE/>
              <w:bidi w:val="0"/>
              <w:adjustRightInd/>
              <w:snapToGrid/>
              <w:spacing w:line="460" w:lineRule="exact"/>
              <w:ind w:left="0" w:leftChars="0" w:firstLine="0" w:firstLineChars="0"/>
              <w:textAlignment w:val="auto"/>
              <w:rPr>
                <w:ins w:id="74" w:author="水晶海豚" w:date="2025-04-18T11:43:19Z"/>
                <w:rFonts w:hint="eastAsia" w:ascii="宋体" w:hAnsi="宋体" w:eastAsia="宋体"/>
                <w:szCs w:val="21"/>
                <w:lang w:eastAsia="zh-CN"/>
              </w:rPr>
            </w:pPr>
            <w:ins w:id="75" w:author="水晶海豚" w:date="2025-04-18T11:43:19Z">
              <w:r>
                <w:rPr>
                  <w:rFonts w:hint="eastAsia" w:ascii="宋体" w:hAnsi="宋体"/>
                  <w:kern w:val="2"/>
                  <w:sz w:val="21"/>
                  <w:szCs w:val="21"/>
                  <w:lang w:val="en-US" w:eastAsia="zh-CN" w:bidi="ar-SA"/>
                </w:rPr>
                <w:t>3.</w:t>
              </w:r>
            </w:ins>
            <w:ins w:id="76" w:author="水晶海豚" w:date="2025-04-18T11:43:19Z">
              <w:r>
                <w:rPr>
                  <w:rFonts w:hint="eastAsia" w:ascii="宋体" w:hAnsi="宋体"/>
                  <w:szCs w:val="21"/>
                </w:rPr>
                <w:t>支持国产操作系统</w:t>
              </w:r>
            </w:ins>
            <w:ins w:id="77" w:author="水晶海豚" w:date="2025-04-18T11:43:19Z">
              <w:r>
                <w:rPr>
                  <w:rFonts w:hint="eastAsia" w:ascii="宋体" w:hAnsi="宋体"/>
                  <w:szCs w:val="21"/>
                  <w:lang w:eastAsia="zh-CN"/>
                </w:rPr>
                <w:t>。</w:t>
              </w:r>
            </w:ins>
          </w:p>
          <w:p w14:paraId="68724277">
            <w:pPr>
              <w:keepNext w:val="0"/>
              <w:keepLines w:val="0"/>
              <w:pageBreakBefore w:val="0"/>
              <w:widowControl/>
              <w:kinsoku/>
              <w:wordWrap/>
              <w:overflowPunct/>
              <w:topLinePunct w:val="0"/>
              <w:bidi w:val="0"/>
              <w:adjustRightInd/>
              <w:snapToGrid/>
              <w:spacing w:line="460" w:lineRule="exact"/>
              <w:textAlignment w:val="auto"/>
              <w:rPr>
                <w:ins w:id="78" w:author="水晶海豚" w:date="2025-04-18T11:43:19Z"/>
                <w:rFonts w:hint="eastAsia" w:ascii="宋体" w:hAnsi="宋体" w:eastAsia="宋体" w:cs="宋体"/>
                <w:b w:val="0"/>
                <w:bCs/>
                <w:kern w:val="0"/>
                <w:sz w:val="18"/>
                <w:szCs w:val="18"/>
              </w:rPr>
            </w:pPr>
            <w:ins w:id="79" w:author="水晶海豚" w:date="2025-04-18T11:43:19Z">
              <w:r>
                <w:rPr>
                  <w:rFonts w:hint="eastAsia" w:ascii="宋体" w:hAnsi="宋体"/>
                  <w:kern w:val="2"/>
                  <w:sz w:val="21"/>
                  <w:szCs w:val="21"/>
                  <w:lang w:val="en-US" w:eastAsia="zh-CN" w:bidi="ar-SA"/>
                </w:rPr>
                <w:t>4.</w:t>
              </w:r>
            </w:ins>
            <w:ins w:id="80" w:author="水晶海豚" w:date="2025-04-18T11:43:19Z">
              <w:r>
                <w:rPr>
                  <w:sz w:val="21"/>
                  <w:szCs w:val="21"/>
                </w:rPr>
                <w:t>▲</w:t>
              </w:r>
            </w:ins>
            <w:ins w:id="81" w:author="水晶海豚" w:date="2025-04-18T11:43:19Z">
              <w:r>
                <w:rPr/>
                <w:t>一个客户端</w:t>
              </w:r>
            </w:ins>
            <w:ins w:id="82" w:author="水晶海豚" w:date="2025-04-18T11:43:19Z">
              <w:r>
                <w:rPr>
                  <w:rFonts w:hint="eastAsia"/>
                  <w:lang w:eastAsia="zh-CN"/>
                </w:rPr>
                <w:t>：</w:t>
              </w:r>
            </w:ins>
            <w:ins w:id="83" w:author="水晶海豚" w:date="2025-04-18T11:43:19Z">
              <w:r>
                <w:rPr>
                  <w:rFonts w:hint="eastAsia"/>
                  <w:lang w:val="en-US" w:eastAsia="zh-CN"/>
                </w:rPr>
                <w:t>实现数据平台、护士站、医生端、信发、</w:t>
              </w:r>
            </w:ins>
            <w:ins w:id="84" w:author="水晶海豚" w:date="2025-04-18T11:43:19Z">
              <w:r>
                <w:rPr/>
                <w:t>管理操作均在系统的一个客户端，避免影响</w:t>
              </w:r>
            </w:ins>
            <w:ins w:id="85" w:author="Samuel" w:date="2025-04-21T11:54:14Z">
              <w:r>
                <w:rPr>
                  <w:rFonts w:hint="eastAsia"/>
                  <w:lang w:val="en-US" w:eastAsia="zh-CN"/>
                </w:rPr>
                <w:t>体检</w:t>
              </w:r>
            </w:ins>
            <w:ins w:id="86" w:author="Samuel" w:date="2025-04-21T11:54:59Z">
              <w:r>
                <w:rPr>
                  <w:rFonts w:hint="eastAsia"/>
                  <w:lang w:val="en-US" w:eastAsia="zh-CN"/>
                </w:rPr>
                <w:t>中心</w:t>
              </w:r>
            </w:ins>
            <w:ins w:id="87" w:author="Samuel" w:date="2025-04-21T11:55:05Z">
              <w:r>
                <w:rPr>
                  <w:rFonts w:hint="eastAsia"/>
                  <w:lang w:val="en-US" w:eastAsia="zh-CN"/>
                </w:rPr>
                <w:t>业务</w:t>
              </w:r>
            </w:ins>
            <w:ins w:id="88" w:author="水晶海豚" w:date="2025-04-18T11:43:19Z">
              <w:r>
                <w:rPr/>
                <w:t>系统的操作。</w:t>
              </w:r>
            </w:ins>
          </w:p>
        </w:tc>
        <w:tc>
          <w:tcPr>
            <w:tcW w:w="705" w:type="dxa"/>
            <w:vMerge w:val="restart"/>
            <w:shd w:val="clear" w:color="auto" w:fill="auto"/>
            <w:vAlign w:val="center"/>
          </w:tcPr>
          <w:p w14:paraId="52D6B542">
            <w:pPr>
              <w:widowControl/>
              <w:spacing w:line="460" w:lineRule="exact"/>
              <w:jc w:val="center"/>
              <w:rPr>
                <w:ins w:id="89" w:author="水晶海豚" w:date="2025-04-18T11:43:19Z"/>
                <w:rFonts w:hint="eastAsia" w:ascii="宋体" w:hAnsi="宋体" w:cs="宋体"/>
                <w:b w:val="0"/>
                <w:bCs/>
                <w:kern w:val="0"/>
                <w:sz w:val="18"/>
                <w:szCs w:val="18"/>
                <w:lang w:val="en-US" w:eastAsia="zh-CN"/>
              </w:rPr>
            </w:pPr>
            <w:ins w:id="90" w:author="水晶海豚" w:date="2025-04-18T11:43:19Z">
              <w:r>
                <w:rPr>
                  <w:rFonts w:hint="eastAsia" w:ascii="宋体" w:hAnsi="宋体" w:cs="宋体"/>
                  <w:b w:val="0"/>
                  <w:bCs/>
                  <w:kern w:val="0"/>
                  <w:sz w:val="18"/>
                  <w:szCs w:val="18"/>
                  <w:lang w:val="en-US" w:eastAsia="zh-CN"/>
                </w:rPr>
                <w:t>1</w:t>
              </w:r>
            </w:ins>
          </w:p>
          <w:p w14:paraId="2DBE278B">
            <w:pPr>
              <w:widowControl/>
              <w:spacing w:line="460" w:lineRule="exact"/>
              <w:jc w:val="center"/>
              <w:rPr>
                <w:ins w:id="91" w:author="水晶海豚" w:date="2025-04-18T11:43:19Z"/>
                <w:rFonts w:hint="eastAsia" w:ascii="宋体" w:hAnsi="宋体" w:eastAsia="宋体" w:cs="宋体"/>
                <w:b w:val="0"/>
                <w:bCs/>
                <w:kern w:val="0"/>
                <w:sz w:val="18"/>
                <w:szCs w:val="18"/>
                <w:lang w:val="en-US" w:eastAsia="zh-CN"/>
              </w:rPr>
            </w:pPr>
          </w:p>
        </w:tc>
        <w:tc>
          <w:tcPr>
            <w:tcW w:w="689" w:type="dxa"/>
            <w:vMerge w:val="restart"/>
            <w:shd w:val="clear" w:color="auto" w:fill="auto"/>
            <w:vAlign w:val="center"/>
          </w:tcPr>
          <w:p w14:paraId="65097EEB">
            <w:pPr>
              <w:widowControl/>
              <w:spacing w:line="460" w:lineRule="exact"/>
              <w:jc w:val="center"/>
              <w:rPr>
                <w:ins w:id="92" w:author="水晶海豚" w:date="2025-04-18T11:43:19Z"/>
                <w:rFonts w:hint="eastAsia" w:ascii="宋体" w:hAnsi="宋体" w:cs="宋体"/>
                <w:b w:val="0"/>
                <w:bCs/>
                <w:kern w:val="0"/>
                <w:sz w:val="18"/>
                <w:szCs w:val="18"/>
                <w:lang w:val="en-US" w:eastAsia="zh-CN"/>
              </w:rPr>
            </w:pPr>
            <w:ins w:id="93" w:author="水晶海豚" w:date="2025-04-18T11:43:19Z">
              <w:r>
                <w:rPr>
                  <w:rFonts w:hint="eastAsia" w:ascii="宋体" w:hAnsi="宋体" w:cs="宋体"/>
                  <w:b w:val="0"/>
                  <w:bCs/>
                  <w:kern w:val="0"/>
                  <w:sz w:val="18"/>
                  <w:szCs w:val="18"/>
                  <w:lang w:val="en-US" w:eastAsia="zh-CN"/>
                </w:rPr>
                <w:t>套</w:t>
              </w:r>
            </w:ins>
          </w:p>
          <w:p w14:paraId="5D2DE9C3">
            <w:pPr>
              <w:widowControl/>
              <w:spacing w:line="460" w:lineRule="exact"/>
              <w:jc w:val="center"/>
              <w:rPr>
                <w:ins w:id="94" w:author="水晶海豚" w:date="2025-04-18T11:43:19Z"/>
                <w:rFonts w:hint="eastAsia" w:ascii="宋体" w:hAnsi="宋体" w:eastAsia="宋体" w:cs="宋体"/>
                <w:b w:val="0"/>
                <w:bCs/>
                <w:kern w:val="0"/>
                <w:sz w:val="18"/>
                <w:szCs w:val="18"/>
              </w:rPr>
            </w:pPr>
          </w:p>
        </w:tc>
      </w:tr>
      <w:tr w14:paraId="407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ins w:id="95" w:author="水晶海豚" w:date="2025-04-18T11:43:19Z"/>
        </w:trPr>
        <w:tc>
          <w:tcPr>
            <w:tcW w:w="684" w:type="dxa"/>
            <w:shd w:val="clear" w:color="auto" w:fill="auto"/>
            <w:vAlign w:val="center"/>
          </w:tcPr>
          <w:p w14:paraId="528F35D7">
            <w:pPr>
              <w:widowControl/>
              <w:spacing w:line="460" w:lineRule="exact"/>
              <w:jc w:val="center"/>
              <w:rPr>
                <w:ins w:id="96" w:author="水晶海豚" w:date="2025-04-18T11:43:19Z"/>
                <w:rFonts w:hint="eastAsia" w:ascii="宋体" w:hAnsi="宋体" w:eastAsia="宋体" w:cs="宋体"/>
                <w:b w:val="0"/>
                <w:bCs/>
                <w:kern w:val="0"/>
                <w:sz w:val="18"/>
                <w:szCs w:val="18"/>
              </w:rPr>
            </w:pPr>
            <w:ins w:id="97" w:author="水晶海豚" w:date="2025-04-18T11:43:19Z">
              <w:r>
                <w:rPr>
                  <w:rFonts w:hint="eastAsia" w:ascii="宋体" w:hAnsi="宋体" w:eastAsia="宋体" w:cs="宋体"/>
                  <w:b w:val="0"/>
                  <w:bCs/>
                  <w:kern w:val="0"/>
                  <w:sz w:val="21"/>
                  <w:szCs w:val="21"/>
                </w:rPr>
                <w:t>2</w:t>
              </w:r>
            </w:ins>
          </w:p>
        </w:tc>
        <w:tc>
          <w:tcPr>
            <w:tcW w:w="2161" w:type="dxa"/>
            <w:shd w:val="clear" w:color="auto" w:fill="auto"/>
            <w:vAlign w:val="center"/>
          </w:tcPr>
          <w:p w14:paraId="5B51B4EE">
            <w:pPr>
              <w:widowControl/>
              <w:spacing w:line="460" w:lineRule="exact"/>
              <w:jc w:val="center"/>
              <w:rPr>
                <w:ins w:id="98" w:author="水晶海豚" w:date="2025-04-18T11:43:19Z"/>
                <w:rFonts w:hint="eastAsia" w:ascii="宋体" w:hAnsi="宋体" w:eastAsia="宋体" w:cs="宋体"/>
                <w:b w:val="0"/>
                <w:bCs/>
                <w:kern w:val="0"/>
                <w:sz w:val="18"/>
                <w:szCs w:val="18"/>
              </w:rPr>
            </w:pPr>
            <w:ins w:id="99" w:author="水晶海豚" w:date="2025-04-18T11:43:19Z">
              <w:r>
                <w:rPr>
                  <w:rFonts w:hint="eastAsia"/>
                  <w:b w:val="0"/>
                  <w:bCs/>
                  <w:sz w:val="21"/>
                  <w:szCs w:val="21"/>
                </w:rPr>
                <w:t>安全审计</w:t>
              </w:r>
            </w:ins>
          </w:p>
        </w:tc>
        <w:tc>
          <w:tcPr>
            <w:tcW w:w="5715" w:type="dxa"/>
            <w:shd w:val="clear" w:color="auto" w:fill="auto"/>
            <w:vAlign w:val="center"/>
          </w:tcPr>
          <w:p w14:paraId="66F5D40A">
            <w:pPr>
              <w:pStyle w:val="21"/>
              <w:keepNext w:val="0"/>
              <w:keepLines w:val="0"/>
              <w:pageBreakBefore w:val="0"/>
              <w:numPr>
                <w:ilvl w:val="0"/>
                <w:numId w:val="0"/>
              </w:numPr>
              <w:kinsoku/>
              <w:wordWrap/>
              <w:overflowPunct/>
              <w:topLinePunct w:val="0"/>
              <w:autoSpaceDE/>
              <w:bidi w:val="0"/>
              <w:adjustRightInd/>
              <w:snapToGrid/>
              <w:spacing w:before="0" w:beforeAutospacing="0" w:after="0" w:afterAutospacing="0" w:line="460" w:lineRule="exact"/>
              <w:ind w:right="0" w:rightChars="0"/>
              <w:jc w:val="both"/>
              <w:textAlignment w:val="auto"/>
              <w:rPr>
                <w:ins w:id="100" w:author="水晶海豚" w:date="2025-04-18T11:43:19Z"/>
                <w:sz w:val="21"/>
                <w:szCs w:val="21"/>
              </w:rPr>
            </w:pPr>
            <w:ins w:id="101" w:author="水晶海豚" w:date="2025-04-18T11:43:19Z">
              <w:r>
                <w:rPr>
                  <w:rFonts w:hint="default"/>
                  <w:kern w:val="0"/>
                  <w:sz w:val="21"/>
                  <w:szCs w:val="21"/>
                  <w:lang w:val="en-US" w:eastAsia="zh-CN" w:bidi="ar"/>
                </w:rPr>
                <w:t>1</w:t>
              </w:r>
            </w:ins>
            <w:ins w:id="102" w:author="水晶海豚" w:date="2025-04-18T11:43:19Z">
              <w:r>
                <w:rPr>
                  <w:rFonts w:hint="eastAsia"/>
                  <w:kern w:val="0"/>
                  <w:sz w:val="21"/>
                  <w:szCs w:val="21"/>
                  <w:lang w:val="en-US" w:eastAsia="zh-CN" w:bidi="ar"/>
                </w:rPr>
                <w:t>.</w:t>
              </w:r>
            </w:ins>
            <w:ins w:id="103" w:author="水晶海豚" w:date="2025-04-18T11:43:19Z">
              <w:r>
                <w:rPr>
                  <w:rFonts w:hint="eastAsia"/>
                  <w:sz w:val="21"/>
                  <w:szCs w:val="21"/>
                </w:rPr>
                <w:t>支持三员管理，系统管理员、安全管理员、安全审计员三员分责分权的方式进行系统安全管理；</w:t>
              </w:r>
            </w:ins>
          </w:p>
          <w:p w14:paraId="291614B0">
            <w:pPr>
              <w:keepNext w:val="0"/>
              <w:keepLines w:val="0"/>
              <w:pageBreakBefore w:val="0"/>
              <w:kinsoku/>
              <w:wordWrap/>
              <w:overflowPunct/>
              <w:topLinePunct w:val="0"/>
              <w:bidi w:val="0"/>
              <w:adjustRightInd/>
              <w:snapToGrid/>
              <w:spacing w:line="460" w:lineRule="exact"/>
              <w:textAlignment w:val="auto"/>
              <w:rPr>
                <w:ins w:id="104" w:author="水晶海豚" w:date="2025-04-18T11:43:19Z"/>
                <w:rFonts w:hint="eastAsia" w:ascii="宋体" w:hAnsi="宋体" w:eastAsia="宋体" w:cs="宋体"/>
                <w:b w:val="0"/>
                <w:bCs/>
                <w:kern w:val="0"/>
                <w:sz w:val="18"/>
                <w:szCs w:val="18"/>
              </w:rPr>
            </w:pPr>
            <w:ins w:id="105" w:author="水晶海豚" w:date="2025-04-18T11:43:19Z">
              <w:r>
                <w:rPr>
                  <w:rFonts w:hint="default"/>
                  <w:kern w:val="0"/>
                  <w:sz w:val="21"/>
                  <w:szCs w:val="21"/>
                  <w:lang w:val="en-US" w:eastAsia="zh-CN" w:bidi="ar"/>
                </w:rPr>
                <w:t>2</w:t>
              </w:r>
            </w:ins>
            <w:ins w:id="106" w:author="水晶海豚" w:date="2025-04-18T11:43:19Z">
              <w:r>
                <w:rPr>
                  <w:rFonts w:hint="eastAsia"/>
                  <w:kern w:val="0"/>
                  <w:sz w:val="21"/>
                  <w:szCs w:val="21"/>
                  <w:lang w:val="en-US" w:eastAsia="zh-CN" w:bidi="ar"/>
                </w:rPr>
                <w:t>.</w:t>
              </w:r>
            </w:ins>
            <w:ins w:id="107" w:author="水晶海豚" w:date="2025-04-18T11:43:19Z">
              <w:r>
                <w:rPr>
                  <w:rFonts w:hint="eastAsia"/>
                  <w:sz w:val="21"/>
                  <w:szCs w:val="21"/>
                </w:rPr>
                <w:t>支持审计日志查看与导出。</w:t>
              </w:r>
            </w:ins>
          </w:p>
        </w:tc>
        <w:tc>
          <w:tcPr>
            <w:tcW w:w="705" w:type="dxa"/>
            <w:vMerge w:val="continue"/>
            <w:shd w:val="clear" w:color="auto" w:fill="auto"/>
            <w:vAlign w:val="center"/>
          </w:tcPr>
          <w:p w14:paraId="5D607828">
            <w:pPr>
              <w:widowControl/>
              <w:spacing w:line="460" w:lineRule="exact"/>
              <w:jc w:val="center"/>
              <w:rPr>
                <w:ins w:id="108"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2565E66F">
            <w:pPr>
              <w:widowControl/>
              <w:spacing w:line="460" w:lineRule="exact"/>
              <w:jc w:val="center"/>
              <w:rPr>
                <w:ins w:id="109" w:author="水晶海豚" w:date="2025-04-18T11:43:19Z"/>
                <w:rFonts w:hint="eastAsia" w:ascii="宋体" w:hAnsi="宋体" w:eastAsia="宋体" w:cs="宋体"/>
                <w:b w:val="0"/>
                <w:bCs/>
                <w:kern w:val="0"/>
                <w:sz w:val="18"/>
                <w:szCs w:val="18"/>
              </w:rPr>
            </w:pPr>
          </w:p>
        </w:tc>
      </w:tr>
      <w:tr w14:paraId="6129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ins w:id="110" w:author="水晶海豚" w:date="2025-04-18T11:43:19Z"/>
        </w:trPr>
        <w:tc>
          <w:tcPr>
            <w:tcW w:w="684" w:type="dxa"/>
            <w:shd w:val="clear" w:color="auto" w:fill="auto"/>
            <w:vAlign w:val="center"/>
          </w:tcPr>
          <w:p w14:paraId="0109D32C">
            <w:pPr>
              <w:widowControl/>
              <w:spacing w:line="460" w:lineRule="exact"/>
              <w:jc w:val="center"/>
              <w:rPr>
                <w:ins w:id="111" w:author="水晶海豚" w:date="2025-04-18T11:43:19Z"/>
                <w:rFonts w:hint="eastAsia" w:ascii="宋体" w:hAnsi="宋体" w:eastAsia="宋体" w:cs="宋体"/>
                <w:b w:val="0"/>
                <w:bCs/>
                <w:kern w:val="0"/>
                <w:sz w:val="18"/>
                <w:szCs w:val="18"/>
              </w:rPr>
            </w:pPr>
            <w:ins w:id="112" w:author="水晶海豚" w:date="2025-04-18T11:43:19Z">
              <w:r>
                <w:rPr>
                  <w:rFonts w:hint="eastAsia" w:ascii="宋体" w:hAnsi="宋体" w:eastAsia="宋体" w:cs="宋体"/>
                  <w:b w:val="0"/>
                  <w:bCs/>
                  <w:kern w:val="0"/>
                  <w:sz w:val="21"/>
                  <w:szCs w:val="21"/>
                </w:rPr>
                <w:t>3</w:t>
              </w:r>
            </w:ins>
          </w:p>
        </w:tc>
        <w:tc>
          <w:tcPr>
            <w:tcW w:w="2161" w:type="dxa"/>
            <w:shd w:val="clear" w:color="auto" w:fill="auto"/>
            <w:vAlign w:val="center"/>
          </w:tcPr>
          <w:p w14:paraId="25AAB67E">
            <w:pPr>
              <w:widowControl/>
              <w:spacing w:line="460" w:lineRule="exact"/>
              <w:jc w:val="center"/>
              <w:rPr>
                <w:ins w:id="113" w:author="水晶海豚" w:date="2025-04-18T11:43:19Z"/>
                <w:rFonts w:hint="eastAsia" w:ascii="宋体" w:hAnsi="宋体" w:eastAsia="宋体" w:cs="宋体"/>
                <w:b w:val="0"/>
                <w:bCs/>
                <w:kern w:val="0"/>
                <w:sz w:val="18"/>
                <w:szCs w:val="18"/>
              </w:rPr>
            </w:pPr>
            <w:ins w:id="114" w:author="水晶海豚" w:date="2025-04-18T11:43:19Z">
              <w:r>
                <w:rPr>
                  <w:rFonts w:hint="eastAsia"/>
                  <w:b w:val="0"/>
                  <w:bCs/>
                  <w:sz w:val="21"/>
                  <w:szCs w:val="21"/>
                </w:rPr>
                <w:t>账号安全性</w:t>
              </w:r>
            </w:ins>
          </w:p>
        </w:tc>
        <w:tc>
          <w:tcPr>
            <w:tcW w:w="5715" w:type="dxa"/>
            <w:shd w:val="clear" w:color="auto" w:fill="auto"/>
            <w:vAlign w:val="center"/>
          </w:tcPr>
          <w:p w14:paraId="12425322">
            <w:pPr>
              <w:pStyle w:val="21"/>
              <w:keepNext w:val="0"/>
              <w:keepLines w:val="0"/>
              <w:pageBreakBefore w:val="0"/>
              <w:numPr>
                <w:ilvl w:val="0"/>
                <w:numId w:val="0"/>
              </w:numPr>
              <w:kinsoku/>
              <w:wordWrap/>
              <w:overflowPunct/>
              <w:topLinePunct w:val="0"/>
              <w:autoSpaceDE/>
              <w:bidi w:val="0"/>
              <w:adjustRightInd/>
              <w:snapToGrid/>
              <w:spacing w:before="0" w:beforeAutospacing="0" w:after="0" w:afterAutospacing="0" w:line="460" w:lineRule="exact"/>
              <w:ind w:left="360" w:leftChars="0" w:right="0" w:rightChars="0" w:hanging="360" w:firstLineChars="0"/>
              <w:jc w:val="both"/>
              <w:textAlignment w:val="auto"/>
              <w:rPr>
                <w:ins w:id="115" w:author="水晶海豚" w:date="2025-04-18T11:43:19Z"/>
                <w:rFonts w:hint="eastAsia" w:ascii="宋体" w:hAnsi="宋体" w:eastAsia="宋体" w:cs="宋体"/>
                <w:b w:val="0"/>
                <w:bCs/>
                <w:kern w:val="0"/>
                <w:sz w:val="18"/>
                <w:szCs w:val="18"/>
                <w:lang w:eastAsia="zh-CN"/>
              </w:rPr>
            </w:pPr>
            <w:ins w:id="116" w:author="水晶海豚" w:date="2025-04-18T11:43:19Z">
              <w:r>
                <w:rPr>
                  <w:rFonts w:hint="default"/>
                  <w:bCs/>
                  <w:kern w:val="0"/>
                  <w:sz w:val="21"/>
                  <w:szCs w:val="21"/>
                  <w:lang w:val="en-US" w:eastAsia="zh-CN" w:bidi="ar"/>
                </w:rPr>
                <w:t>1</w:t>
              </w:r>
            </w:ins>
            <w:ins w:id="117" w:author="水晶海豚" w:date="2025-04-18T11:43:19Z">
              <w:r>
                <w:rPr>
                  <w:rFonts w:hint="eastAsia"/>
                  <w:bCs/>
                  <w:kern w:val="0"/>
                  <w:sz w:val="21"/>
                  <w:szCs w:val="21"/>
                  <w:lang w:val="en-US" w:eastAsia="zh-CN" w:bidi="ar"/>
                </w:rPr>
                <w:t>.</w:t>
              </w:r>
            </w:ins>
            <w:ins w:id="118" w:author="水晶海豚" w:date="2025-04-18T11:43:19Z">
              <w:r>
                <w:rPr>
                  <w:rFonts w:hint="eastAsia"/>
                  <w:bCs/>
                  <w:sz w:val="21"/>
                  <w:szCs w:val="21"/>
                </w:rPr>
                <w:t>支持密码复杂度设置，分高中低三级</w:t>
              </w:r>
            </w:ins>
            <w:ins w:id="119" w:author="水晶海豚" w:date="2025-04-18T11:43:19Z">
              <w:r>
                <w:rPr>
                  <w:rFonts w:hint="eastAsia"/>
                  <w:bCs/>
                  <w:sz w:val="21"/>
                  <w:szCs w:val="21"/>
                  <w:lang w:eastAsia="zh-CN"/>
                </w:rPr>
                <w:t>。</w:t>
              </w:r>
            </w:ins>
          </w:p>
        </w:tc>
        <w:tc>
          <w:tcPr>
            <w:tcW w:w="705" w:type="dxa"/>
            <w:vMerge w:val="continue"/>
            <w:shd w:val="clear" w:color="auto" w:fill="auto"/>
            <w:vAlign w:val="center"/>
          </w:tcPr>
          <w:p w14:paraId="279CBD0A">
            <w:pPr>
              <w:widowControl/>
              <w:spacing w:line="460" w:lineRule="exact"/>
              <w:jc w:val="center"/>
              <w:rPr>
                <w:ins w:id="120"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27EA10A7">
            <w:pPr>
              <w:widowControl/>
              <w:spacing w:line="460" w:lineRule="exact"/>
              <w:jc w:val="center"/>
              <w:rPr>
                <w:ins w:id="121" w:author="水晶海豚" w:date="2025-04-18T11:43:19Z"/>
                <w:rFonts w:hint="eastAsia" w:ascii="宋体" w:hAnsi="宋体" w:eastAsia="宋体" w:cs="宋体"/>
                <w:b w:val="0"/>
                <w:bCs/>
                <w:kern w:val="0"/>
                <w:sz w:val="18"/>
                <w:szCs w:val="18"/>
              </w:rPr>
            </w:pPr>
          </w:p>
        </w:tc>
      </w:tr>
      <w:tr w14:paraId="0214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ins w:id="122" w:author="水晶海豚" w:date="2025-04-18T11:43:19Z"/>
        </w:trPr>
        <w:tc>
          <w:tcPr>
            <w:tcW w:w="684" w:type="dxa"/>
            <w:shd w:val="clear" w:color="auto" w:fill="auto"/>
            <w:vAlign w:val="center"/>
          </w:tcPr>
          <w:p w14:paraId="05DD6B1C">
            <w:pPr>
              <w:widowControl/>
              <w:spacing w:line="460" w:lineRule="exact"/>
              <w:jc w:val="center"/>
              <w:rPr>
                <w:ins w:id="123" w:author="水晶海豚" w:date="2025-04-18T11:43:19Z"/>
                <w:rFonts w:hint="eastAsia" w:ascii="宋体" w:hAnsi="宋体" w:eastAsia="宋体" w:cs="宋体"/>
                <w:b w:val="0"/>
                <w:bCs/>
                <w:kern w:val="0"/>
                <w:sz w:val="18"/>
                <w:szCs w:val="18"/>
              </w:rPr>
            </w:pPr>
            <w:ins w:id="124" w:author="水晶海豚" w:date="2025-04-18T11:43:19Z">
              <w:r>
                <w:rPr>
                  <w:rFonts w:hint="eastAsia" w:ascii="宋体" w:hAnsi="宋体" w:eastAsia="宋体" w:cs="宋体"/>
                  <w:b w:val="0"/>
                  <w:bCs/>
                  <w:kern w:val="0"/>
                  <w:sz w:val="21"/>
                  <w:szCs w:val="21"/>
                </w:rPr>
                <w:t>4</w:t>
              </w:r>
            </w:ins>
          </w:p>
        </w:tc>
        <w:tc>
          <w:tcPr>
            <w:tcW w:w="2161" w:type="dxa"/>
            <w:shd w:val="clear" w:color="auto" w:fill="auto"/>
            <w:vAlign w:val="center"/>
          </w:tcPr>
          <w:p w14:paraId="4F43C65B">
            <w:pPr>
              <w:widowControl/>
              <w:spacing w:line="460" w:lineRule="exact"/>
              <w:jc w:val="center"/>
              <w:rPr>
                <w:ins w:id="125" w:author="水晶海豚" w:date="2025-04-18T11:43:19Z"/>
                <w:rFonts w:hint="eastAsia" w:ascii="宋体" w:hAnsi="宋体" w:eastAsia="宋体" w:cs="宋体"/>
                <w:b w:val="0"/>
                <w:bCs/>
                <w:kern w:val="0"/>
                <w:sz w:val="18"/>
                <w:szCs w:val="18"/>
              </w:rPr>
            </w:pPr>
            <w:ins w:id="126" w:author="水晶海豚" w:date="2025-04-18T11:43:19Z">
              <w:r>
                <w:rPr>
                  <w:rFonts w:hint="eastAsia"/>
                  <w:b w:val="0"/>
                  <w:bCs/>
                  <w:sz w:val="21"/>
                  <w:szCs w:val="21"/>
                </w:rPr>
                <w:t>用户多角色多权限</w:t>
              </w:r>
            </w:ins>
          </w:p>
        </w:tc>
        <w:tc>
          <w:tcPr>
            <w:tcW w:w="5715" w:type="dxa"/>
            <w:shd w:val="clear" w:color="auto" w:fill="auto"/>
            <w:vAlign w:val="center"/>
          </w:tcPr>
          <w:p w14:paraId="0E65FF56">
            <w:pPr>
              <w:keepNext w:val="0"/>
              <w:keepLines w:val="0"/>
              <w:pageBreakBefore w:val="0"/>
              <w:numPr>
                <w:ilvl w:val="0"/>
                <w:numId w:val="0"/>
              </w:numPr>
              <w:kinsoku/>
              <w:wordWrap/>
              <w:overflowPunct/>
              <w:topLinePunct w:val="0"/>
              <w:autoSpaceDE/>
              <w:bidi w:val="0"/>
              <w:adjustRightInd/>
              <w:snapToGrid/>
              <w:spacing w:line="460" w:lineRule="exact"/>
              <w:textAlignment w:val="auto"/>
              <w:rPr>
                <w:ins w:id="127" w:author="水晶海豚" w:date="2025-04-18T11:43:19Z"/>
                <w:rFonts w:hint="eastAsia" w:ascii="宋体" w:hAnsi="宋体" w:eastAsia="宋体"/>
                <w:szCs w:val="21"/>
                <w:lang w:eastAsia="zh-CN"/>
              </w:rPr>
            </w:pPr>
            <w:ins w:id="128" w:author="水晶海豚" w:date="2025-04-18T11:43:19Z">
              <w:r>
                <w:rPr>
                  <w:rFonts w:ascii="宋体" w:hAnsi="宋体"/>
                  <w:kern w:val="2"/>
                  <w:sz w:val="21"/>
                  <w:szCs w:val="21"/>
                  <w:lang w:val="en-US" w:eastAsia="zh-CN" w:bidi="ar-SA"/>
                </w:rPr>
                <w:t>1</w:t>
              </w:r>
            </w:ins>
            <w:ins w:id="129" w:author="水晶海豚" w:date="2025-04-18T11:43:19Z">
              <w:r>
                <w:rPr>
                  <w:rFonts w:hint="eastAsia" w:ascii="宋体" w:hAnsi="宋体"/>
                  <w:kern w:val="2"/>
                  <w:sz w:val="21"/>
                  <w:szCs w:val="21"/>
                  <w:lang w:val="en-US" w:eastAsia="zh-CN" w:bidi="ar-SA"/>
                </w:rPr>
                <w:t>.</w:t>
              </w:r>
            </w:ins>
            <w:ins w:id="130" w:author="水晶海豚" w:date="2025-04-18T11:43:19Z">
              <w:r>
                <w:rPr>
                  <w:rFonts w:hint="eastAsia" w:ascii="宋体" w:hAnsi="宋体"/>
                  <w:szCs w:val="21"/>
                </w:rPr>
                <w:t>一个用户多个角色，不同角色不同权限</w:t>
              </w:r>
            </w:ins>
            <w:ins w:id="131" w:author="水晶海豚" w:date="2025-04-18T11:43:19Z">
              <w:r>
                <w:rPr>
                  <w:rFonts w:hint="eastAsia" w:ascii="宋体" w:hAnsi="宋体"/>
                  <w:szCs w:val="21"/>
                  <w:lang w:eastAsia="zh-CN"/>
                </w:rPr>
                <w:t>。</w:t>
              </w:r>
            </w:ins>
          </w:p>
          <w:p w14:paraId="390CFA5E">
            <w:pPr>
              <w:pStyle w:val="4"/>
              <w:keepNext w:val="0"/>
              <w:keepLines w:val="0"/>
              <w:pageBreakBefore w:val="0"/>
              <w:kinsoku/>
              <w:wordWrap/>
              <w:overflowPunct/>
              <w:topLinePunct w:val="0"/>
              <w:bidi w:val="0"/>
              <w:adjustRightInd/>
              <w:snapToGrid/>
              <w:spacing w:line="460" w:lineRule="exact"/>
              <w:textAlignment w:val="auto"/>
              <w:rPr>
                <w:ins w:id="132" w:author="水晶海豚" w:date="2025-04-18T11:43:19Z"/>
                <w:rFonts w:hint="eastAsia" w:ascii="宋体" w:hAnsi="宋体" w:eastAsia="宋体" w:cs="宋体"/>
                <w:b w:val="0"/>
                <w:bCs/>
                <w:sz w:val="18"/>
                <w:szCs w:val="18"/>
              </w:rPr>
            </w:pPr>
            <w:ins w:id="133" w:author="水晶海豚" w:date="2025-04-18T11:43:19Z">
              <w:r>
                <w:rPr>
                  <w:rFonts w:ascii="宋体" w:hAnsi="宋体"/>
                  <w:b w:val="0"/>
                  <w:bCs w:val="0"/>
                  <w:kern w:val="2"/>
                  <w:sz w:val="21"/>
                  <w:szCs w:val="21"/>
                  <w:lang w:val="en-US" w:eastAsia="zh-CN" w:bidi="ar-SA"/>
                </w:rPr>
                <w:t>2</w:t>
              </w:r>
            </w:ins>
            <w:ins w:id="134" w:author="水晶海豚" w:date="2025-04-18T11:43:19Z">
              <w:r>
                <w:rPr>
                  <w:rFonts w:hint="eastAsia" w:ascii="宋体" w:hAnsi="宋体"/>
                  <w:b w:val="0"/>
                  <w:bCs w:val="0"/>
                  <w:kern w:val="2"/>
                  <w:sz w:val="21"/>
                  <w:szCs w:val="21"/>
                  <w:lang w:val="en-US" w:eastAsia="zh-CN" w:bidi="ar-SA"/>
                </w:rPr>
                <w:t>.</w:t>
              </w:r>
            </w:ins>
            <w:ins w:id="135" w:author="水晶海豚" w:date="2025-04-18T11:43:19Z">
              <w:r>
                <w:rPr>
                  <w:rFonts w:hint="eastAsia" w:ascii="宋体" w:hAnsi="宋体"/>
                  <w:b w:val="0"/>
                  <w:bCs w:val="0"/>
                  <w:szCs w:val="21"/>
                </w:rPr>
                <w:t>权限控制可控制菜单显示、导检台队列显示及操作权限。</w:t>
              </w:r>
            </w:ins>
          </w:p>
        </w:tc>
        <w:tc>
          <w:tcPr>
            <w:tcW w:w="705" w:type="dxa"/>
            <w:vMerge w:val="continue"/>
            <w:shd w:val="clear" w:color="auto" w:fill="auto"/>
            <w:vAlign w:val="center"/>
          </w:tcPr>
          <w:p w14:paraId="2F347EBD">
            <w:pPr>
              <w:widowControl/>
              <w:spacing w:line="460" w:lineRule="exact"/>
              <w:jc w:val="center"/>
              <w:rPr>
                <w:ins w:id="136"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3339CF06">
            <w:pPr>
              <w:widowControl/>
              <w:spacing w:line="460" w:lineRule="exact"/>
              <w:jc w:val="center"/>
              <w:rPr>
                <w:ins w:id="137" w:author="水晶海豚" w:date="2025-04-18T11:43:19Z"/>
                <w:rFonts w:hint="eastAsia" w:ascii="宋体" w:hAnsi="宋体" w:eastAsia="宋体" w:cs="宋体"/>
                <w:b w:val="0"/>
                <w:bCs/>
                <w:kern w:val="0"/>
                <w:sz w:val="18"/>
                <w:szCs w:val="18"/>
              </w:rPr>
            </w:pPr>
          </w:p>
        </w:tc>
      </w:tr>
      <w:tr w14:paraId="4E5A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ins w:id="138" w:author="水晶海豚" w:date="2025-04-18T11:43:19Z"/>
        </w:trPr>
        <w:tc>
          <w:tcPr>
            <w:tcW w:w="684" w:type="dxa"/>
            <w:shd w:val="clear" w:color="auto" w:fill="auto"/>
            <w:vAlign w:val="center"/>
          </w:tcPr>
          <w:p w14:paraId="4B910809">
            <w:pPr>
              <w:widowControl/>
              <w:spacing w:line="460" w:lineRule="exact"/>
              <w:jc w:val="center"/>
              <w:rPr>
                <w:ins w:id="139" w:author="水晶海豚" w:date="2025-04-18T11:43:19Z"/>
                <w:rFonts w:hint="eastAsia" w:ascii="宋体" w:hAnsi="宋体" w:eastAsia="宋体" w:cs="宋体"/>
                <w:b w:val="0"/>
                <w:bCs/>
                <w:kern w:val="0"/>
                <w:sz w:val="18"/>
                <w:szCs w:val="18"/>
              </w:rPr>
            </w:pPr>
            <w:ins w:id="140" w:author="水晶海豚" w:date="2025-04-18T11:43:19Z">
              <w:r>
                <w:rPr>
                  <w:rFonts w:hint="eastAsia" w:ascii="宋体" w:hAnsi="宋体" w:eastAsia="宋体" w:cs="宋体"/>
                  <w:b w:val="0"/>
                  <w:bCs/>
                  <w:kern w:val="0"/>
                  <w:sz w:val="21"/>
                  <w:szCs w:val="21"/>
                </w:rPr>
                <w:t>5</w:t>
              </w:r>
            </w:ins>
          </w:p>
        </w:tc>
        <w:tc>
          <w:tcPr>
            <w:tcW w:w="2161" w:type="dxa"/>
            <w:shd w:val="clear" w:color="auto" w:fill="auto"/>
            <w:vAlign w:val="center"/>
          </w:tcPr>
          <w:p w14:paraId="2FE8F0E7">
            <w:pPr>
              <w:widowControl/>
              <w:spacing w:line="460" w:lineRule="exact"/>
              <w:jc w:val="center"/>
              <w:rPr>
                <w:ins w:id="141" w:author="水晶海豚" w:date="2025-04-18T11:43:19Z"/>
                <w:rFonts w:hint="eastAsia" w:ascii="宋体" w:hAnsi="宋体" w:eastAsia="宋体" w:cs="宋体"/>
                <w:b w:val="0"/>
                <w:bCs/>
                <w:color w:val="auto"/>
                <w:kern w:val="0"/>
                <w:sz w:val="18"/>
                <w:szCs w:val="18"/>
              </w:rPr>
            </w:pPr>
            <w:ins w:id="142" w:author="水晶海豚" w:date="2025-04-18T11:43:19Z">
              <w:r>
                <w:rPr>
                  <w:rFonts w:hint="eastAsia"/>
                  <w:b w:val="0"/>
                  <w:bCs/>
                  <w:sz w:val="21"/>
                  <w:szCs w:val="21"/>
                </w:rPr>
                <w:t>业务设置</w:t>
              </w:r>
            </w:ins>
          </w:p>
        </w:tc>
        <w:tc>
          <w:tcPr>
            <w:tcW w:w="5715" w:type="dxa"/>
            <w:shd w:val="clear" w:color="auto" w:fill="auto"/>
            <w:vAlign w:val="center"/>
          </w:tcPr>
          <w:p w14:paraId="18A37AB0">
            <w:pPr>
              <w:keepNext w:val="0"/>
              <w:keepLines w:val="0"/>
              <w:pageBreakBefore w:val="0"/>
              <w:kinsoku/>
              <w:wordWrap/>
              <w:overflowPunct/>
              <w:topLinePunct w:val="0"/>
              <w:bidi w:val="0"/>
              <w:adjustRightInd/>
              <w:snapToGrid/>
              <w:spacing w:line="460" w:lineRule="exact"/>
              <w:textAlignment w:val="auto"/>
              <w:rPr>
                <w:ins w:id="143" w:author="水晶海豚" w:date="2025-04-18T11:43:19Z"/>
                <w:rFonts w:hint="eastAsia" w:ascii="宋体" w:hAnsi="宋体" w:eastAsia="宋体" w:cs="宋体"/>
                <w:b w:val="0"/>
                <w:bCs/>
                <w:kern w:val="0"/>
                <w:sz w:val="18"/>
                <w:szCs w:val="18"/>
                <w:highlight w:val="none"/>
              </w:rPr>
            </w:pPr>
            <w:ins w:id="144" w:author="水晶海豚" w:date="2025-04-18T11:43:19Z">
              <w:r>
                <w:rPr>
                  <w:rFonts w:ascii="宋体" w:hAnsi="宋体"/>
                  <w:kern w:val="2"/>
                  <w:sz w:val="21"/>
                  <w:szCs w:val="21"/>
                  <w:lang w:val="en-US" w:eastAsia="zh-CN" w:bidi="ar-SA"/>
                </w:rPr>
                <w:t>1</w:t>
              </w:r>
            </w:ins>
            <w:ins w:id="145" w:author="水晶海豚" w:date="2025-04-18T11:43:19Z">
              <w:r>
                <w:rPr>
                  <w:rFonts w:hint="eastAsia" w:ascii="宋体" w:hAnsi="宋体"/>
                  <w:kern w:val="2"/>
                  <w:sz w:val="21"/>
                  <w:szCs w:val="21"/>
                  <w:lang w:val="en-US" w:eastAsia="zh-CN" w:bidi="ar-SA"/>
                </w:rPr>
                <w:t>.</w:t>
              </w:r>
            </w:ins>
            <w:ins w:id="146" w:author="水晶海豚" w:date="2025-04-18T11:43:19Z">
              <w:r>
                <w:rPr>
                  <w:rFonts w:hint="eastAsia" w:ascii="宋体" w:hAnsi="宋体"/>
                  <w:szCs w:val="21"/>
                </w:rPr>
                <w:t>支持各类业务参数的设置，如项目、业务、诊室、依赖、医生、套餐等。</w:t>
              </w:r>
            </w:ins>
          </w:p>
        </w:tc>
        <w:tc>
          <w:tcPr>
            <w:tcW w:w="705" w:type="dxa"/>
            <w:vMerge w:val="continue"/>
            <w:shd w:val="clear" w:color="auto" w:fill="auto"/>
            <w:vAlign w:val="center"/>
          </w:tcPr>
          <w:p w14:paraId="2954ECED">
            <w:pPr>
              <w:widowControl/>
              <w:spacing w:line="460" w:lineRule="exact"/>
              <w:jc w:val="center"/>
              <w:rPr>
                <w:ins w:id="147"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0A856829">
            <w:pPr>
              <w:widowControl/>
              <w:spacing w:line="460" w:lineRule="exact"/>
              <w:jc w:val="center"/>
              <w:rPr>
                <w:ins w:id="148" w:author="水晶海豚" w:date="2025-04-18T11:43:19Z"/>
                <w:rFonts w:hint="eastAsia" w:ascii="宋体" w:hAnsi="宋体" w:eastAsia="宋体" w:cs="宋体"/>
                <w:b w:val="0"/>
                <w:bCs/>
                <w:kern w:val="0"/>
                <w:sz w:val="18"/>
                <w:szCs w:val="18"/>
              </w:rPr>
            </w:pPr>
          </w:p>
        </w:tc>
      </w:tr>
      <w:tr w14:paraId="5F27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ins w:id="149" w:author="水晶海豚" w:date="2025-04-18T11:43:19Z"/>
        </w:trPr>
        <w:tc>
          <w:tcPr>
            <w:tcW w:w="684" w:type="dxa"/>
            <w:shd w:val="clear" w:color="auto" w:fill="auto"/>
            <w:vAlign w:val="center"/>
          </w:tcPr>
          <w:p w14:paraId="6FDFB844">
            <w:pPr>
              <w:widowControl/>
              <w:spacing w:line="460" w:lineRule="exact"/>
              <w:jc w:val="center"/>
              <w:rPr>
                <w:ins w:id="150" w:author="水晶海豚" w:date="2025-04-18T11:43:19Z"/>
                <w:rFonts w:hint="eastAsia" w:ascii="宋体" w:hAnsi="宋体" w:eastAsia="宋体" w:cs="宋体"/>
                <w:b w:val="0"/>
                <w:bCs/>
                <w:kern w:val="0"/>
                <w:sz w:val="18"/>
                <w:szCs w:val="18"/>
              </w:rPr>
            </w:pPr>
            <w:ins w:id="151" w:author="水晶海豚" w:date="2025-04-18T11:43:19Z">
              <w:r>
                <w:rPr>
                  <w:rFonts w:hint="eastAsia" w:ascii="宋体" w:hAnsi="宋体" w:eastAsia="宋体" w:cs="宋体"/>
                  <w:b w:val="0"/>
                  <w:bCs/>
                  <w:kern w:val="0"/>
                  <w:sz w:val="21"/>
                  <w:szCs w:val="21"/>
                </w:rPr>
                <w:t>6</w:t>
              </w:r>
            </w:ins>
          </w:p>
        </w:tc>
        <w:tc>
          <w:tcPr>
            <w:tcW w:w="2161" w:type="dxa"/>
            <w:shd w:val="clear" w:color="auto" w:fill="auto"/>
            <w:vAlign w:val="center"/>
          </w:tcPr>
          <w:p w14:paraId="24B9D3BA">
            <w:pPr>
              <w:widowControl/>
              <w:spacing w:line="460" w:lineRule="exact"/>
              <w:jc w:val="center"/>
              <w:rPr>
                <w:ins w:id="152" w:author="水晶海豚" w:date="2025-04-18T11:43:19Z"/>
                <w:rFonts w:hint="eastAsia" w:ascii="宋体" w:hAnsi="宋体" w:eastAsia="宋体" w:cs="宋体"/>
                <w:b w:val="0"/>
                <w:bCs/>
                <w:kern w:val="0"/>
                <w:sz w:val="18"/>
                <w:szCs w:val="18"/>
              </w:rPr>
            </w:pPr>
            <w:ins w:id="153" w:author="水晶海豚" w:date="2025-04-18T11:43:19Z">
              <w:r>
                <w:rPr>
                  <w:rFonts w:hint="eastAsia"/>
                  <w:b w:val="0"/>
                  <w:bCs/>
                  <w:kern w:val="2"/>
                </w:rPr>
                <w:t>运维管理</w:t>
              </w:r>
            </w:ins>
          </w:p>
        </w:tc>
        <w:tc>
          <w:tcPr>
            <w:tcW w:w="5715" w:type="dxa"/>
            <w:shd w:val="clear" w:color="auto" w:fill="auto"/>
            <w:vAlign w:val="center"/>
          </w:tcPr>
          <w:p w14:paraId="68BF2FCD">
            <w:pPr>
              <w:pStyle w:val="53"/>
              <w:keepNext w:val="0"/>
              <w:keepLines w:val="0"/>
              <w:pageBreakBefore w:val="0"/>
              <w:numPr>
                <w:ilvl w:val="0"/>
                <w:numId w:val="0"/>
              </w:numPr>
              <w:kinsoku/>
              <w:wordWrap/>
              <w:overflowPunct/>
              <w:topLinePunct w:val="0"/>
              <w:autoSpaceDE/>
              <w:bidi w:val="0"/>
              <w:adjustRightInd/>
              <w:snapToGrid/>
              <w:spacing w:line="460" w:lineRule="exact"/>
              <w:ind w:left="360" w:leftChars="0" w:hanging="360" w:firstLineChars="0"/>
              <w:textAlignment w:val="auto"/>
              <w:rPr>
                <w:ins w:id="154" w:author="水晶海豚" w:date="2025-04-18T11:43:19Z"/>
                <w:rFonts w:hint="eastAsia" w:ascii="宋体" w:hAnsi="宋体" w:eastAsia="宋体"/>
                <w:szCs w:val="21"/>
                <w:lang w:eastAsia="zh-CN"/>
              </w:rPr>
            </w:pPr>
            <w:ins w:id="155" w:author="水晶海豚" w:date="2025-04-18T11:43:19Z">
              <w:r>
                <w:rPr>
                  <w:rFonts w:hint="default" w:ascii="宋体" w:hAnsi="宋体" w:eastAsia="宋体"/>
                  <w:kern w:val="2"/>
                  <w:sz w:val="21"/>
                  <w:szCs w:val="21"/>
                  <w:lang w:val="en-US" w:eastAsia="zh-CN" w:bidi="ar-SA"/>
                </w:rPr>
                <w:t>1</w:t>
              </w:r>
            </w:ins>
            <w:ins w:id="156" w:author="水晶海豚" w:date="2025-04-18T11:43:19Z">
              <w:r>
                <w:rPr>
                  <w:rFonts w:hint="eastAsia" w:ascii="宋体" w:hAnsi="宋体"/>
                  <w:kern w:val="2"/>
                  <w:sz w:val="21"/>
                  <w:szCs w:val="21"/>
                  <w:lang w:val="en-US" w:eastAsia="zh-CN" w:bidi="ar-SA"/>
                </w:rPr>
                <w:t>.</w:t>
              </w:r>
            </w:ins>
            <w:ins w:id="157" w:author="水晶海豚" w:date="2025-04-18T11:43:19Z">
              <w:r>
                <w:rPr>
                  <w:rFonts w:hint="eastAsia" w:ascii="宋体" w:hAnsi="宋体"/>
                  <w:szCs w:val="21"/>
                </w:rPr>
                <w:t>支持数据库运行监控</w:t>
              </w:r>
            </w:ins>
            <w:ins w:id="158" w:author="水晶海豚" w:date="2025-04-18T11:43:19Z">
              <w:r>
                <w:rPr>
                  <w:rFonts w:hint="eastAsia" w:ascii="宋体" w:hAnsi="宋体"/>
                  <w:szCs w:val="21"/>
                  <w:lang w:eastAsia="zh-CN"/>
                </w:rPr>
                <w:t>。</w:t>
              </w:r>
            </w:ins>
          </w:p>
          <w:p w14:paraId="61F0B4C1">
            <w:pPr>
              <w:keepNext w:val="0"/>
              <w:keepLines w:val="0"/>
              <w:pageBreakBefore w:val="0"/>
              <w:kinsoku/>
              <w:wordWrap/>
              <w:overflowPunct/>
              <w:topLinePunct w:val="0"/>
              <w:autoSpaceDE/>
              <w:bidi w:val="0"/>
              <w:adjustRightInd/>
              <w:snapToGrid/>
              <w:spacing w:line="460" w:lineRule="exact"/>
              <w:textAlignment w:val="auto"/>
              <w:rPr>
                <w:ins w:id="159" w:author="水晶海豚" w:date="2025-04-18T11:43:19Z"/>
                <w:rFonts w:hint="eastAsia" w:ascii="宋体" w:hAnsi="宋体" w:eastAsia="宋体"/>
                <w:szCs w:val="21"/>
                <w:lang w:eastAsia="zh-CN"/>
              </w:rPr>
            </w:pPr>
            <w:ins w:id="160" w:author="水晶海豚" w:date="2025-04-18T11:43:19Z">
              <w:r>
                <w:rPr>
                  <w:rFonts w:hint="eastAsia" w:ascii="宋体" w:hAnsi="宋体"/>
                  <w:szCs w:val="21"/>
                </w:rPr>
                <w:t>2</w:t>
              </w:r>
            </w:ins>
            <w:ins w:id="161" w:author="水晶海豚" w:date="2025-04-18T11:43:19Z">
              <w:r>
                <w:rPr>
                  <w:rFonts w:hint="eastAsia" w:ascii="宋体" w:hAnsi="宋体"/>
                  <w:szCs w:val="21"/>
                  <w:lang w:val="en-US" w:eastAsia="zh-CN"/>
                </w:rPr>
                <w:t>.</w:t>
              </w:r>
            </w:ins>
            <w:ins w:id="162" w:author="水晶海豚" w:date="2025-04-18T11:43:19Z">
              <w:r>
                <w:rPr>
                  <w:rFonts w:hint="eastAsia" w:ascii="宋体" w:hAnsi="宋体"/>
                  <w:szCs w:val="21"/>
                </w:rPr>
                <w:t>支持数据备份及日志导出</w:t>
              </w:r>
            </w:ins>
            <w:ins w:id="163" w:author="水晶海豚" w:date="2025-04-18T11:43:19Z">
              <w:r>
                <w:rPr>
                  <w:rFonts w:hint="eastAsia" w:ascii="宋体" w:hAnsi="宋体"/>
                  <w:szCs w:val="21"/>
                  <w:lang w:eastAsia="zh-CN"/>
                </w:rPr>
                <w:t>。</w:t>
              </w:r>
            </w:ins>
          </w:p>
          <w:p w14:paraId="5D3AE780">
            <w:pPr>
              <w:keepNext w:val="0"/>
              <w:keepLines w:val="0"/>
              <w:pageBreakBefore w:val="0"/>
              <w:kinsoku/>
              <w:wordWrap/>
              <w:overflowPunct/>
              <w:topLinePunct w:val="0"/>
              <w:autoSpaceDE/>
              <w:bidi w:val="0"/>
              <w:adjustRightInd/>
              <w:snapToGrid/>
              <w:spacing w:line="460" w:lineRule="exact"/>
              <w:textAlignment w:val="auto"/>
              <w:rPr>
                <w:ins w:id="164" w:author="水晶海豚" w:date="2025-04-18T11:43:19Z"/>
                <w:rFonts w:ascii="宋体" w:hAnsi="宋体"/>
                <w:szCs w:val="21"/>
              </w:rPr>
            </w:pPr>
            <w:ins w:id="165" w:author="水晶海豚" w:date="2025-04-18T11:43:19Z">
              <w:r>
                <w:rPr>
                  <w:rFonts w:hint="eastAsia" w:ascii="宋体" w:hAnsi="宋体"/>
                  <w:szCs w:val="21"/>
                </w:rPr>
                <w:t>3</w:t>
              </w:r>
            </w:ins>
            <w:ins w:id="166" w:author="水晶海豚" w:date="2025-04-18T11:43:19Z">
              <w:r>
                <w:rPr>
                  <w:rFonts w:hint="eastAsia" w:ascii="宋体" w:hAnsi="宋体"/>
                  <w:szCs w:val="21"/>
                  <w:lang w:val="en-US" w:eastAsia="zh-CN"/>
                </w:rPr>
                <w:t>.</w:t>
              </w:r>
            </w:ins>
            <w:ins w:id="167" w:author="水晶海豚" w:date="2025-04-18T11:43:19Z">
              <w:r>
                <w:rPr>
                  <w:rFonts w:hint="eastAsia" w:ascii="宋体" w:hAnsi="宋体"/>
                  <w:szCs w:val="21"/>
                </w:rPr>
                <w:t>支持服务器监控，可查看当前cpu，内存，服务器信息，java虚拟机信息以及磁盘状态。</w:t>
              </w:r>
            </w:ins>
          </w:p>
          <w:p w14:paraId="5DD6C5A3">
            <w:pPr>
              <w:pStyle w:val="53"/>
              <w:keepNext w:val="0"/>
              <w:keepLines w:val="0"/>
              <w:pageBreakBefore w:val="0"/>
              <w:kinsoku/>
              <w:wordWrap/>
              <w:overflowPunct/>
              <w:topLinePunct w:val="0"/>
              <w:autoSpaceDE/>
              <w:bidi w:val="0"/>
              <w:adjustRightInd/>
              <w:snapToGrid/>
              <w:spacing w:line="460" w:lineRule="exact"/>
              <w:ind w:left="0" w:leftChars="0" w:firstLine="0" w:firstLineChars="0"/>
              <w:textAlignment w:val="auto"/>
              <w:rPr>
                <w:ins w:id="168" w:author="水晶海豚" w:date="2025-04-18T11:43:19Z"/>
                <w:rFonts w:hint="eastAsia" w:ascii="宋体" w:hAnsi="宋体" w:eastAsia="宋体" w:cs="宋体"/>
                <w:b w:val="0"/>
                <w:bCs/>
                <w:kern w:val="0"/>
                <w:sz w:val="18"/>
                <w:szCs w:val="18"/>
                <w:highlight w:val="none"/>
              </w:rPr>
            </w:pPr>
            <w:ins w:id="169" w:author="水晶海豚" w:date="2025-04-18T11:43:19Z">
              <w:r>
                <w:rPr>
                  <w:rFonts w:hint="eastAsia" w:ascii="宋体" w:hAnsi="宋体"/>
                  <w:szCs w:val="21"/>
                </w:rPr>
                <w:t>4</w:t>
              </w:r>
            </w:ins>
            <w:ins w:id="170" w:author="水晶海豚" w:date="2025-04-18T11:43:19Z">
              <w:r>
                <w:rPr>
                  <w:rFonts w:hint="eastAsia" w:ascii="宋体" w:hAnsi="宋体"/>
                  <w:szCs w:val="21"/>
                  <w:lang w:val="en-US" w:eastAsia="zh-CN"/>
                </w:rPr>
                <w:t>.</w:t>
              </w:r>
            </w:ins>
            <w:ins w:id="171" w:author="水晶海豚" w:date="2025-04-18T11:43:19Z">
              <w:r>
                <w:rPr>
                  <w:rFonts w:hint="eastAsia" w:ascii="宋体" w:hAnsi="宋体"/>
                  <w:szCs w:val="21"/>
                </w:rPr>
                <w:t>支持缓存监控，可查看当前缓存基本信息，命令统计及内存信息。</w:t>
              </w:r>
            </w:ins>
          </w:p>
        </w:tc>
        <w:tc>
          <w:tcPr>
            <w:tcW w:w="705" w:type="dxa"/>
            <w:vMerge w:val="continue"/>
            <w:shd w:val="clear" w:color="auto" w:fill="auto"/>
            <w:vAlign w:val="center"/>
          </w:tcPr>
          <w:p w14:paraId="0E3E3191">
            <w:pPr>
              <w:widowControl/>
              <w:spacing w:line="460" w:lineRule="exact"/>
              <w:jc w:val="center"/>
              <w:rPr>
                <w:ins w:id="172"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7C298328">
            <w:pPr>
              <w:widowControl/>
              <w:spacing w:line="460" w:lineRule="exact"/>
              <w:jc w:val="center"/>
              <w:rPr>
                <w:ins w:id="173" w:author="水晶海豚" w:date="2025-04-18T11:43:19Z"/>
                <w:rFonts w:hint="eastAsia" w:ascii="宋体" w:hAnsi="宋体" w:eastAsia="宋体" w:cs="宋体"/>
                <w:b w:val="0"/>
                <w:bCs/>
                <w:kern w:val="0"/>
                <w:sz w:val="18"/>
                <w:szCs w:val="18"/>
              </w:rPr>
            </w:pPr>
          </w:p>
        </w:tc>
      </w:tr>
      <w:tr w14:paraId="72DD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ins w:id="174" w:author="水晶海豚" w:date="2025-04-18T11:43:19Z"/>
        </w:trPr>
        <w:tc>
          <w:tcPr>
            <w:tcW w:w="684" w:type="dxa"/>
            <w:shd w:val="clear" w:color="auto" w:fill="auto"/>
            <w:vAlign w:val="center"/>
          </w:tcPr>
          <w:p w14:paraId="1559D830">
            <w:pPr>
              <w:widowControl/>
              <w:spacing w:line="460" w:lineRule="exact"/>
              <w:jc w:val="center"/>
              <w:rPr>
                <w:ins w:id="175" w:author="水晶海豚" w:date="2025-04-18T11:43:19Z"/>
                <w:rFonts w:hint="eastAsia" w:ascii="宋体" w:hAnsi="宋体" w:eastAsia="宋体" w:cs="宋体"/>
                <w:b w:val="0"/>
                <w:bCs/>
                <w:kern w:val="0"/>
                <w:sz w:val="18"/>
                <w:szCs w:val="18"/>
              </w:rPr>
            </w:pPr>
            <w:ins w:id="176" w:author="水晶海豚" w:date="2025-04-18T11:43:19Z">
              <w:r>
                <w:rPr>
                  <w:rFonts w:hint="eastAsia" w:ascii="宋体" w:hAnsi="宋体" w:eastAsia="宋体" w:cs="宋体"/>
                  <w:b w:val="0"/>
                  <w:bCs/>
                  <w:kern w:val="0"/>
                  <w:sz w:val="21"/>
                  <w:szCs w:val="21"/>
                </w:rPr>
                <w:t>7</w:t>
              </w:r>
            </w:ins>
          </w:p>
        </w:tc>
        <w:tc>
          <w:tcPr>
            <w:tcW w:w="2161" w:type="dxa"/>
            <w:shd w:val="clear" w:color="auto" w:fill="auto"/>
            <w:vAlign w:val="center"/>
          </w:tcPr>
          <w:p w14:paraId="54989C63">
            <w:pPr>
              <w:widowControl/>
              <w:spacing w:line="460" w:lineRule="exact"/>
              <w:jc w:val="center"/>
              <w:rPr>
                <w:ins w:id="177" w:author="水晶海豚" w:date="2025-04-18T11:43:19Z"/>
                <w:rFonts w:hint="eastAsia" w:ascii="宋体" w:hAnsi="宋体" w:eastAsia="宋体" w:cs="宋体"/>
                <w:b w:val="0"/>
                <w:bCs/>
                <w:color w:val="auto"/>
                <w:kern w:val="0"/>
                <w:sz w:val="18"/>
                <w:szCs w:val="18"/>
              </w:rPr>
            </w:pPr>
            <w:ins w:id="178" w:author="水晶海豚" w:date="2025-04-18T11:43:19Z">
              <w:r>
                <w:rPr>
                  <w:rStyle w:val="44"/>
                  <w:rFonts w:hint="eastAsia" w:ascii="宋体" w:hAnsi="宋体" w:cs="宋体"/>
                  <w:b w:val="0"/>
                  <w:bCs/>
                  <w:color w:val="auto"/>
                  <w:sz w:val="21"/>
                  <w:szCs w:val="21"/>
                </w:rPr>
                <w:t>减少导检工作量</w:t>
              </w:r>
            </w:ins>
          </w:p>
        </w:tc>
        <w:tc>
          <w:tcPr>
            <w:tcW w:w="5715" w:type="dxa"/>
            <w:shd w:val="clear" w:color="auto" w:fill="auto"/>
            <w:vAlign w:val="center"/>
          </w:tcPr>
          <w:p w14:paraId="0A212D97">
            <w:pPr>
              <w:pStyle w:val="53"/>
              <w:keepNext w:val="0"/>
              <w:keepLines w:val="0"/>
              <w:pageBreakBefore w:val="0"/>
              <w:numPr>
                <w:ilvl w:val="0"/>
                <w:numId w:val="0"/>
              </w:numPr>
              <w:kinsoku/>
              <w:wordWrap/>
              <w:overflowPunct/>
              <w:topLinePunct w:val="0"/>
              <w:bidi w:val="0"/>
              <w:adjustRightInd/>
              <w:snapToGrid/>
              <w:spacing w:line="460" w:lineRule="exact"/>
              <w:ind w:left="0" w:leftChars="0" w:firstLine="0" w:firstLineChars="0"/>
              <w:jc w:val="left"/>
              <w:textAlignment w:val="auto"/>
              <w:rPr>
                <w:ins w:id="179" w:author="水晶海豚" w:date="2025-04-18T11:43:19Z"/>
                <w:rFonts w:hint="eastAsia" w:ascii="宋体" w:hAnsi="宋体" w:eastAsia="宋体" w:cs="宋体"/>
                <w:b w:val="0"/>
                <w:bCs/>
                <w:color w:val="auto"/>
                <w:sz w:val="18"/>
                <w:szCs w:val="18"/>
                <w:lang w:eastAsia="zh-CN"/>
              </w:rPr>
            </w:pPr>
            <w:ins w:id="180" w:author="水晶海豚" w:date="2025-04-18T11:43:19Z">
              <w:r>
                <w:rPr>
                  <w:color w:val="auto"/>
                  <w:sz w:val="21"/>
                  <w:szCs w:val="21"/>
                </w:rPr>
                <w:t>导检系统优化体检流程，通过智能导检引导更加秩序井然，大幅度提升工作效率，减少人员投入</w:t>
              </w:r>
            </w:ins>
            <w:ins w:id="181" w:author="水晶海豚" w:date="2025-04-18T11:43:19Z">
              <w:r>
                <w:rPr>
                  <w:rFonts w:hint="eastAsia"/>
                  <w:color w:val="auto"/>
                  <w:sz w:val="21"/>
                  <w:szCs w:val="21"/>
                  <w:lang w:eastAsia="zh-CN"/>
                </w:rPr>
                <w:t>。</w:t>
              </w:r>
            </w:ins>
          </w:p>
        </w:tc>
        <w:tc>
          <w:tcPr>
            <w:tcW w:w="705" w:type="dxa"/>
            <w:vMerge w:val="continue"/>
            <w:shd w:val="clear" w:color="auto" w:fill="auto"/>
            <w:vAlign w:val="center"/>
          </w:tcPr>
          <w:p w14:paraId="1C6D37BF">
            <w:pPr>
              <w:widowControl/>
              <w:spacing w:line="460" w:lineRule="exact"/>
              <w:jc w:val="center"/>
              <w:rPr>
                <w:ins w:id="182"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450B46E7">
            <w:pPr>
              <w:widowControl/>
              <w:spacing w:line="460" w:lineRule="exact"/>
              <w:jc w:val="center"/>
              <w:rPr>
                <w:ins w:id="183" w:author="水晶海豚" w:date="2025-04-18T11:43:19Z"/>
                <w:rFonts w:hint="eastAsia" w:ascii="宋体" w:hAnsi="宋体" w:eastAsia="宋体" w:cs="宋体"/>
                <w:b w:val="0"/>
                <w:bCs/>
                <w:kern w:val="0"/>
                <w:sz w:val="18"/>
                <w:szCs w:val="18"/>
              </w:rPr>
            </w:pPr>
          </w:p>
        </w:tc>
      </w:tr>
      <w:tr w14:paraId="1507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84" w:author="水晶海豚" w:date="2025-04-18T11:43:19Z"/>
        </w:trPr>
        <w:tc>
          <w:tcPr>
            <w:tcW w:w="684" w:type="dxa"/>
            <w:shd w:val="clear" w:color="auto" w:fill="auto"/>
            <w:vAlign w:val="center"/>
          </w:tcPr>
          <w:p w14:paraId="5EF58922">
            <w:pPr>
              <w:widowControl/>
              <w:spacing w:line="460" w:lineRule="exact"/>
              <w:jc w:val="center"/>
              <w:rPr>
                <w:ins w:id="185" w:author="水晶海豚" w:date="2025-04-18T11:43:19Z"/>
                <w:rFonts w:hint="eastAsia" w:ascii="宋体" w:hAnsi="宋体" w:eastAsia="宋体" w:cs="宋体"/>
                <w:b w:val="0"/>
                <w:bCs/>
                <w:kern w:val="0"/>
                <w:sz w:val="18"/>
                <w:szCs w:val="18"/>
                <w:lang w:val="en-US" w:eastAsia="zh-CN"/>
              </w:rPr>
            </w:pPr>
            <w:ins w:id="186" w:author="水晶海豚" w:date="2025-04-18T11:43:19Z">
              <w:r>
                <w:rPr>
                  <w:rFonts w:hint="eastAsia" w:ascii="宋体" w:hAnsi="宋体" w:eastAsia="宋体" w:cs="宋体"/>
                  <w:b w:val="0"/>
                  <w:bCs/>
                  <w:kern w:val="0"/>
                  <w:sz w:val="21"/>
                  <w:szCs w:val="21"/>
                  <w:lang w:val="en-US" w:eastAsia="zh-CN"/>
                </w:rPr>
                <w:t>8</w:t>
              </w:r>
            </w:ins>
          </w:p>
        </w:tc>
        <w:tc>
          <w:tcPr>
            <w:tcW w:w="2161" w:type="dxa"/>
            <w:shd w:val="clear" w:color="auto" w:fill="auto"/>
            <w:vAlign w:val="center"/>
          </w:tcPr>
          <w:p w14:paraId="322236D4">
            <w:pPr>
              <w:widowControl/>
              <w:spacing w:line="460" w:lineRule="exact"/>
              <w:jc w:val="center"/>
              <w:rPr>
                <w:ins w:id="187" w:author="水晶海豚" w:date="2025-04-18T11:43:19Z"/>
                <w:rFonts w:hint="eastAsia" w:ascii="宋体" w:hAnsi="宋体" w:eastAsia="宋体" w:cs="宋体"/>
                <w:b w:val="0"/>
                <w:bCs/>
                <w:kern w:val="0"/>
                <w:sz w:val="18"/>
                <w:szCs w:val="18"/>
              </w:rPr>
            </w:pPr>
            <w:ins w:id="188" w:author="水晶海豚" w:date="2025-04-18T11:43:19Z">
              <w:r>
                <w:rPr>
                  <w:rStyle w:val="44"/>
                  <w:rFonts w:hint="eastAsia" w:ascii="宋体" w:hAnsi="宋体" w:cs="宋体"/>
                  <w:b w:val="0"/>
                  <w:bCs/>
                  <w:sz w:val="21"/>
                  <w:szCs w:val="21"/>
                </w:rPr>
                <w:t>预警提示</w:t>
              </w:r>
            </w:ins>
          </w:p>
        </w:tc>
        <w:tc>
          <w:tcPr>
            <w:tcW w:w="5715" w:type="dxa"/>
            <w:shd w:val="clear" w:color="auto" w:fill="auto"/>
            <w:vAlign w:val="center"/>
          </w:tcPr>
          <w:p w14:paraId="7D40FAD2">
            <w:pPr>
              <w:pStyle w:val="53"/>
              <w:keepNext w:val="0"/>
              <w:keepLines w:val="0"/>
              <w:pageBreakBefore w:val="0"/>
              <w:numPr>
                <w:ilvl w:val="0"/>
                <w:numId w:val="0"/>
              </w:numPr>
              <w:kinsoku/>
              <w:wordWrap/>
              <w:overflowPunct/>
              <w:topLinePunct w:val="0"/>
              <w:bidi w:val="0"/>
              <w:adjustRightInd/>
              <w:snapToGrid/>
              <w:spacing w:line="460" w:lineRule="exact"/>
              <w:ind w:left="0" w:leftChars="0" w:firstLine="0" w:firstLineChars="0"/>
              <w:jc w:val="left"/>
              <w:textAlignment w:val="auto"/>
              <w:rPr>
                <w:ins w:id="189" w:author="水晶海豚" w:date="2025-04-18T11:43:19Z"/>
                <w:rFonts w:hint="eastAsia" w:ascii="宋体" w:hAnsi="宋体" w:eastAsia="宋体" w:cs="宋体"/>
                <w:b w:val="0"/>
                <w:bCs/>
                <w:color w:val="000000"/>
                <w:sz w:val="18"/>
                <w:szCs w:val="18"/>
                <w:lang w:val="en-US" w:eastAsia="zh-CN"/>
              </w:rPr>
            </w:pPr>
            <w:ins w:id="190" w:author="水晶海豚" w:date="2025-04-18T11:43:19Z">
              <w:r>
                <w:rPr>
                  <w:sz w:val="21"/>
                  <w:szCs w:val="21"/>
                </w:rPr>
                <w:t>区域、业务、诊室、瓶颈项目饱和度超过阈值时管理者会收到预警信息，从而方便管理者调整人员应对现场状况。</w:t>
              </w:r>
            </w:ins>
          </w:p>
        </w:tc>
        <w:tc>
          <w:tcPr>
            <w:tcW w:w="705" w:type="dxa"/>
            <w:vMerge w:val="continue"/>
            <w:shd w:val="clear" w:color="auto" w:fill="auto"/>
            <w:vAlign w:val="center"/>
          </w:tcPr>
          <w:p w14:paraId="4B608973">
            <w:pPr>
              <w:widowControl/>
              <w:spacing w:line="460" w:lineRule="exact"/>
              <w:jc w:val="center"/>
              <w:rPr>
                <w:ins w:id="191"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082559F2">
            <w:pPr>
              <w:widowControl/>
              <w:spacing w:line="460" w:lineRule="exact"/>
              <w:jc w:val="center"/>
              <w:rPr>
                <w:ins w:id="192" w:author="水晶海豚" w:date="2025-04-18T11:43:19Z"/>
                <w:rFonts w:hint="eastAsia" w:ascii="宋体" w:hAnsi="宋体" w:eastAsia="宋体" w:cs="宋体"/>
                <w:b w:val="0"/>
                <w:bCs/>
                <w:kern w:val="0"/>
                <w:sz w:val="18"/>
                <w:szCs w:val="18"/>
              </w:rPr>
            </w:pPr>
          </w:p>
        </w:tc>
      </w:tr>
      <w:tr w14:paraId="4D0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93" w:author="水晶海豚" w:date="2025-04-18T11:43:19Z"/>
        </w:trPr>
        <w:tc>
          <w:tcPr>
            <w:tcW w:w="684" w:type="dxa"/>
            <w:shd w:val="clear" w:color="auto" w:fill="auto"/>
            <w:vAlign w:val="center"/>
          </w:tcPr>
          <w:p w14:paraId="17C29847">
            <w:pPr>
              <w:widowControl/>
              <w:spacing w:line="460" w:lineRule="exact"/>
              <w:jc w:val="center"/>
              <w:rPr>
                <w:ins w:id="194" w:author="水晶海豚" w:date="2025-04-18T11:43:19Z"/>
                <w:rFonts w:hint="eastAsia" w:ascii="宋体" w:hAnsi="宋体" w:eastAsia="宋体" w:cs="宋体"/>
                <w:b w:val="0"/>
                <w:bCs/>
                <w:kern w:val="0"/>
                <w:sz w:val="18"/>
                <w:szCs w:val="18"/>
                <w:lang w:eastAsia="zh-CN"/>
              </w:rPr>
            </w:pPr>
            <w:ins w:id="195" w:author="水晶海豚" w:date="2025-04-18T11:43:19Z">
              <w:r>
                <w:rPr>
                  <w:rFonts w:hint="eastAsia" w:ascii="宋体" w:hAnsi="宋体" w:eastAsia="宋体" w:cs="宋体"/>
                  <w:b w:val="0"/>
                  <w:bCs/>
                  <w:kern w:val="0"/>
                  <w:sz w:val="21"/>
                  <w:szCs w:val="21"/>
                  <w:lang w:val="en-US" w:eastAsia="zh-CN"/>
                </w:rPr>
                <w:t>9</w:t>
              </w:r>
            </w:ins>
          </w:p>
        </w:tc>
        <w:tc>
          <w:tcPr>
            <w:tcW w:w="2161" w:type="dxa"/>
            <w:shd w:val="clear" w:color="auto" w:fill="auto"/>
            <w:vAlign w:val="center"/>
          </w:tcPr>
          <w:p w14:paraId="69982E64">
            <w:pPr>
              <w:widowControl/>
              <w:spacing w:line="460" w:lineRule="exact"/>
              <w:jc w:val="center"/>
              <w:rPr>
                <w:ins w:id="196" w:author="水晶海豚" w:date="2025-04-18T11:43:19Z"/>
                <w:rFonts w:hint="eastAsia" w:ascii="宋体" w:hAnsi="宋体" w:eastAsia="宋体" w:cs="宋体"/>
                <w:b w:val="0"/>
                <w:bCs/>
                <w:kern w:val="0"/>
                <w:sz w:val="18"/>
                <w:szCs w:val="18"/>
              </w:rPr>
            </w:pPr>
            <w:ins w:id="197" w:author="水晶海豚" w:date="2025-04-18T11:43:19Z">
              <w:r>
                <w:rPr>
                  <w:rStyle w:val="44"/>
                  <w:rFonts w:hint="eastAsia" w:ascii="宋体" w:hAnsi="宋体" w:cs="宋体"/>
                  <w:b w:val="0"/>
                  <w:bCs/>
                  <w:sz w:val="21"/>
                  <w:szCs w:val="21"/>
                </w:rPr>
                <w:t>弹性化参数</w:t>
              </w:r>
            </w:ins>
          </w:p>
        </w:tc>
        <w:tc>
          <w:tcPr>
            <w:tcW w:w="5715" w:type="dxa"/>
            <w:shd w:val="clear" w:color="auto" w:fill="auto"/>
            <w:vAlign w:val="center"/>
          </w:tcPr>
          <w:p w14:paraId="1CBD6F22">
            <w:pPr>
              <w:keepNext w:val="0"/>
              <w:keepLines w:val="0"/>
              <w:pageBreakBefore w:val="0"/>
              <w:kinsoku/>
              <w:wordWrap/>
              <w:overflowPunct/>
              <w:topLinePunct w:val="0"/>
              <w:bidi w:val="0"/>
              <w:adjustRightInd/>
              <w:snapToGrid/>
              <w:spacing w:line="460" w:lineRule="exact"/>
              <w:textAlignment w:val="auto"/>
              <w:rPr>
                <w:ins w:id="198" w:author="水晶海豚" w:date="2025-04-18T11:43:19Z"/>
                <w:rFonts w:hint="eastAsia" w:ascii="宋体" w:hAnsi="宋体" w:eastAsia="宋体" w:cs="宋体"/>
                <w:b w:val="0"/>
                <w:bCs/>
                <w:kern w:val="0"/>
                <w:sz w:val="18"/>
                <w:szCs w:val="18"/>
              </w:rPr>
            </w:pPr>
            <w:ins w:id="199" w:author="水晶海豚" w:date="2025-04-18T11:43:19Z">
              <w:r>
                <w:rPr>
                  <w:sz w:val="21"/>
                  <w:szCs w:val="21"/>
                </w:rPr>
                <w:t>系统可自动动态调整参数，当达到阈值时自动触发更改相关参数设置，让导检更加智能。</w:t>
              </w:r>
            </w:ins>
          </w:p>
        </w:tc>
        <w:tc>
          <w:tcPr>
            <w:tcW w:w="705" w:type="dxa"/>
            <w:vMerge w:val="continue"/>
            <w:shd w:val="clear" w:color="auto" w:fill="auto"/>
            <w:vAlign w:val="center"/>
          </w:tcPr>
          <w:p w14:paraId="6E48B3CA">
            <w:pPr>
              <w:widowControl/>
              <w:spacing w:line="460" w:lineRule="exact"/>
              <w:jc w:val="center"/>
              <w:rPr>
                <w:ins w:id="200"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4F1BF604">
            <w:pPr>
              <w:widowControl/>
              <w:spacing w:line="460" w:lineRule="exact"/>
              <w:jc w:val="center"/>
              <w:rPr>
                <w:ins w:id="201" w:author="水晶海豚" w:date="2025-04-18T11:43:19Z"/>
                <w:rFonts w:hint="eastAsia" w:ascii="宋体" w:hAnsi="宋体" w:eastAsia="宋体" w:cs="宋体"/>
                <w:b w:val="0"/>
                <w:bCs/>
                <w:kern w:val="0"/>
                <w:sz w:val="18"/>
                <w:szCs w:val="18"/>
              </w:rPr>
            </w:pPr>
          </w:p>
        </w:tc>
      </w:tr>
      <w:tr w14:paraId="0E6D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02" w:author="水晶海豚" w:date="2025-04-18T11:43:19Z"/>
        </w:trPr>
        <w:tc>
          <w:tcPr>
            <w:tcW w:w="684" w:type="dxa"/>
            <w:shd w:val="clear" w:color="auto" w:fill="auto"/>
            <w:vAlign w:val="center"/>
          </w:tcPr>
          <w:p w14:paraId="3A2B57CA">
            <w:pPr>
              <w:widowControl/>
              <w:spacing w:line="460" w:lineRule="exact"/>
              <w:jc w:val="center"/>
              <w:rPr>
                <w:ins w:id="203" w:author="水晶海豚" w:date="2025-04-18T11:43:19Z"/>
                <w:rFonts w:hint="default" w:ascii="宋体" w:hAnsi="宋体" w:eastAsia="宋体" w:cs="宋体"/>
                <w:b w:val="0"/>
                <w:bCs/>
                <w:kern w:val="0"/>
                <w:sz w:val="18"/>
                <w:szCs w:val="18"/>
                <w:lang w:val="en-US" w:eastAsia="zh-CN"/>
              </w:rPr>
            </w:pPr>
            <w:ins w:id="204" w:author="水晶海豚" w:date="2025-04-18T11:43:19Z">
              <w:r>
                <w:rPr>
                  <w:rFonts w:hint="eastAsia" w:ascii="宋体" w:hAnsi="宋体" w:cs="宋体"/>
                  <w:b w:val="0"/>
                  <w:bCs/>
                  <w:kern w:val="0"/>
                  <w:sz w:val="21"/>
                  <w:szCs w:val="21"/>
                  <w:lang w:val="en-US" w:eastAsia="zh-CN"/>
                </w:rPr>
                <w:t>10</w:t>
              </w:r>
            </w:ins>
          </w:p>
        </w:tc>
        <w:tc>
          <w:tcPr>
            <w:tcW w:w="2161" w:type="dxa"/>
            <w:shd w:val="clear" w:color="auto" w:fill="auto"/>
            <w:vAlign w:val="center"/>
          </w:tcPr>
          <w:p w14:paraId="0C183968">
            <w:pPr>
              <w:widowControl/>
              <w:spacing w:line="460" w:lineRule="exact"/>
              <w:jc w:val="center"/>
              <w:rPr>
                <w:ins w:id="205" w:author="水晶海豚" w:date="2025-04-18T11:43:19Z"/>
                <w:rFonts w:hint="eastAsia" w:ascii="宋体" w:hAnsi="宋体" w:eastAsia="宋体" w:cs="宋体"/>
                <w:b w:val="0"/>
                <w:bCs/>
                <w:kern w:val="0"/>
                <w:sz w:val="18"/>
                <w:szCs w:val="18"/>
              </w:rPr>
            </w:pPr>
            <w:ins w:id="206" w:author="水晶海豚" w:date="2025-04-18T11:43:19Z">
              <w:r>
                <w:rPr>
                  <w:rFonts w:hint="eastAsia" w:ascii="宋体" w:hAnsi="宋体"/>
                  <w:b w:val="0"/>
                  <w:bCs/>
                  <w:szCs w:val="21"/>
                </w:rPr>
                <w:t>时间优先原则</w:t>
              </w:r>
            </w:ins>
          </w:p>
        </w:tc>
        <w:tc>
          <w:tcPr>
            <w:tcW w:w="5715" w:type="dxa"/>
            <w:shd w:val="clear" w:color="auto" w:fill="auto"/>
            <w:vAlign w:val="center"/>
          </w:tcPr>
          <w:p w14:paraId="27A63F2D">
            <w:pPr>
              <w:keepNext w:val="0"/>
              <w:keepLines w:val="0"/>
              <w:pageBreakBefore w:val="0"/>
              <w:kinsoku/>
              <w:wordWrap/>
              <w:overflowPunct/>
              <w:topLinePunct w:val="0"/>
              <w:bidi w:val="0"/>
              <w:adjustRightInd/>
              <w:snapToGrid/>
              <w:spacing w:line="460" w:lineRule="exact"/>
              <w:textAlignment w:val="auto"/>
              <w:rPr>
                <w:ins w:id="207" w:author="水晶海豚" w:date="2025-04-18T11:43:19Z"/>
                <w:rFonts w:hint="eastAsia" w:ascii="宋体" w:hAnsi="宋体" w:eastAsia="宋体" w:cs="宋体"/>
                <w:b w:val="0"/>
                <w:bCs/>
                <w:kern w:val="0"/>
                <w:sz w:val="18"/>
                <w:szCs w:val="18"/>
              </w:rPr>
            </w:pPr>
            <w:ins w:id="208" w:author="水晶海豚" w:date="2025-04-18T11:43:19Z">
              <w:r>
                <w:rPr>
                  <w:rFonts w:hint="eastAsia" w:ascii="宋体" w:hAnsi="宋体"/>
                  <w:szCs w:val="21"/>
                </w:rPr>
                <w:t>分配下一科室时，同等条件下，优先考虑等待时间最短科室分配。</w:t>
              </w:r>
            </w:ins>
          </w:p>
        </w:tc>
        <w:tc>
          <w:tcPr>
            <w:tcW w:w="705" w:type="dxa"/>
            <w:vMerge w:val="continue"/>
            <w:shd w:val="clear" w:color="auto" w:fill="auto"/>
            <w:vAlign w:val="center"/>
          </w:tcPr>
          <w:p w14:paraId="1703D78D">
            <w:pPr>
              <w:widowControl/>
              <w:spacing w:line="460" w:lineRule="exact"/>
              <w:jc w:val="center"/>
              <w:rPr>
                <w:ins w:id="209" w:author="水晶海豚" w:date="2025-04-18T11:43:19Z"/>
                <w:rFonts w:hint="default" w:ascii="宋体" w:hAnsi="宋体" w:eastAsia="宋体" w:cs="宋体"/>
                <w:b w:val="0"/>
                <w:bCs/>
                <w:kern w:val="0"/>
                <w:sz w:val="18"/>
                <w:szCs w:val="18"/>
                <w:lang w:val="en-US" w:eastAsia="zh-CN"/>
              </w:rPr>
            </w:pPr>
          </w:p>
        </w:tc>
        <w:tc>
          <w:tcPr>
            <w:tcW w:w="689" w:type="dxa"/>
            <w:vMerge w:val="continue"/>
            <w:shd w:val="clear" w:color="auto" w:fill="auto"/>
            <w:vAlign w:val="center"/>
          </w:tcPr>
          <w:p w14:paraId="195020AB">
            <w:pPr>
              <w:widowControl/>
              <w:spacing w:line="460" w:lineRule="exact"/>
              <w:jc w:val="center"/>
              <w:rPr>
                <w:ins w:id="210" w:author="水晶海豚" w:date="2025-04-18T11:43:19Z"/>
                <w:rFonts w:hint="eastAsia" w:ascii="宋体" w:hAnsi="宋体" w:eastAsia="宋体" w:cs="宋体"/>
                <w:b w:val="0"/>
                <w:bCs/>
                <w:kern w:val="0"/>
                <w:sz w:val="18"/>
                <w:szCs w:val="18"/>
                <w:lang w:val="en-US" w:eastAsia="zh-CN"/>
              </w:rPr>
            </w:pPr>
          </w:p>
        </w:tc>
      </w:tr>
      <w:tr w14:paraId="6310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1" w:author="水晶海豚" w:date="2025-04-18T11:43:19Z"/>
        </w:trPr>
        <w:tc>
          <w:tcPr>
            <w:tcW w:w="684" w:type="dxa"/>
            <w:shd w:val="clear" w:color="auto" w:fill="auto"/>
            <w:vAlign w:val="center"/>
          </w:tcPr>
          <w:p w14:paraId="4F1A3E71">
            <w:pPr>
              <w:widowControl/>
              <w:spacing w:line="460" w:lineRule="exact"/>
              <w:jc w:val="center"/>
              <w:rPr>
                <w:ins w:id="212" w:author="水晶海豚" w:date="2025-04-18T11:43:19Z"/>
                <w:rFonts w:hint="default" w:ascii="宋体" w:hAnsi="宋体" w:cs="宋体"/>
                <w:b w:val="0"/>
                <w:bCs/>
                <w:kern w:val="0"/>
                <w:sz w:val="18"/>
                <w:szCs w:val="18"/>
                <w:lang w:val="en-US" w:eastAsia="zh-CN"/>
              </w:rPr>
            </w:pPr>
            <w:ins w:id="213" w:author="水晶海豚" w:date="2025-04-18T11:43:19Z">
              <w:r>
                <w:rPr>
                  <w:rFonts w:hint="eastAsia" w:ascii="宋体" w:hAnsi="宋体" w:cs="宋体"/>
                  <w:b w:val="0"/>
                  <w:bCs/>
                  <w:kern w:val="0"/>
                  <w:sz w:val="21"/>
                  <w:szCs w:val="21"/>
                  <w:lang w:val="en-US" w:eastAsia="zh-CN"/>
                </w:rPr>
                <w:t>11</w:t>
              </w:r>
            </w:ins>
          </w:p>
        </w:tc>
        <w:tc>
          <w:tcPr>
            <w:tcW w:w="2161" w:type="dxa"/>
            <w:shd w:val="clear" w:color="auto" w:fill="auto"/>
            <w:vAlign w:val="center"/>
          </w:tcPr>
          <w:p w14:paraId="3A2B84E8">
            <w:pPr>
              <w:widowControl/>
              <w:spacing w:line="460" w:lineRule="exact"/>
              <w:jc w:val="center"/>
              <w:rPr>
                <w:ins w:id="214" w:author="水晶海豚" w:date="2025-04-18T11:43:19Z"/>
                <w:rFonts w:hint="eastAsia" w:ascii="宋体" w:hAnsi="宋体" w:eastAsia="宋体" w:cs="宋体"/>
                <w:b w:val="0"/>
                <w:bCs/>
                <w:color w:val="000000"/>
                <w:kern w:val="2"/>
                <w:sz w:val="18"/>
                <w:szCs w:val="18"/>
              </w:rPr>
            </w:pPr>
            <w:ins w:id="215" w:author="水晶海豚" w:date="2025-04-18T11:43:19Z">
              <w:r>
                <w:rPr>
                  <w:rFonts w:hint="eastAsia" w:ascii="宋体" w:hAnsi="宋体"/>
                  <w:b w:val="0"/>
                  <w:bCs/>
                  <w:szCs w:val="21"/>
                </w:rPr>
                <w:t>男女区分原则</w:t>
              </w:r>
            </w:ins>
          </w:p>
        </w:tc>
        <w:tc>
          <w:tcPr>
            <w:tcW w:w="5715" w:type="dxa"/>
            <w:shd w:val="clear" w:color="auto" w:fill="auto"/>
            <w:vAlign w:val="center"/>
          </w:tcPr>
          <w:p w14:paraId="23A68AF5">
            <w:pPr>
              <w:keepNext w:val="0"/>
              <w:keepLines w:val="0"/>
              <w:pageBreakBefore w:val="0"/>
              <w:kinsoku/>
              <w:wordWrap/>
              <w:overflowPunct/>
              <w:topLinePunct w:val="0"/>
              <w:bidi w:val="0"/>
              <w:adjustRightInd/>
              <w:snapToGrid/>
              <w:spacing w:line="460" w:lineRule="exact"/>
              <w:textAlignment w:val="auto"/>
              <w:rPr>
                <w:ins w:id="216" w:author="水晶海豚" w:date="2025-04-18T11:43:19Z"/>
                <w:rFonts w:hint="eastAsia" w:ascii="宋体" w:hAnsi="宋体" w:eastAsia="宋体" w:cs="宋体"/>
                <w:b w:val="0"/>
                <w:bCs/>
                <w:color w:val="000000"/>
                <w:sz w:val="18"/>
                <w:szCs w:val="18"/>
                <w:lang w:val="en-US" w:eastAsia="zh-CN"/>
              </w:rPr>
            </w:pPr>
            <w:ins w:id="217" w:author="水晶海豚" w:date="2025-04-18T11:43:19Z">
              <w:r>
                <w:rPr>
                  <w:rFonts w:hint="eastAsia" w:ascii="宋体" w:hAnsi="宋体"/>
                  <w:szCs w:val="21"/>
                </w:rPr>
                <w:t>对涉及隐私保护项目，可按性别导检至相应诊室。</w:t>
              </w:r>
            </w:ins>
          </w:p>
        </w:tc>
        <w:tc>
          <w:tcPr>
            <w:tcW w:w="705" w:type="dxa"/>
            <w:vMerge w:val="continue"/>
            <w:shd w:val="clear" w:color="auto" w:fill="auto"/>
            <w:vAlign w:val="center"/>
          </w:tcPr>
          <w:p w14:paraId="13F5EC71">
            <w:pPr>
              <w:widowControl/>
              <w:spacing w:line="460" w:lineRule="exact"/>
              <w:jc w:val="center"/>
              <w:rPr>
                <w:ins w:id="218" w:author="水晶海豚" w:date="2025-04-18T11:43:19Z"/>
                <w:rFonts w:hint="default" w:ascii="宋体" w:hAnsi="宋体" w:eastAsia="宋体" w:cs="宋体"/>
                <w:b w:val="0"/>
                <w:bCs/>
                <w:kern w:val="0"/>
                <w:sz w:val="18"/>
                <w:szCs w:val="18"/>
                <w:lang w:val="en-US" w:eastAsia="zh-CN"/>
              </w:rPr>
            </w:pPr>
          </w:p>
        </w:tc>
        <w:tc>
          <w:tcPr>
            <w:tcW w:w="689" w:type="dxa"/>
            <w:vMerge w:val="continue"/>
            <w:shd w:val="clear" w:color="auto" w:fill="auto"/>
            <w:vAlign w:val="center"/>
          </w:tcPr>
          <w:p w14:paraId="5740AC24">
            <w:pPr>
              <w:widowControl/>
              <w:spacing w:line="460" w:lineRule="exact"/>
              <w:jc w:val="center"/>
              <w:rPr>
                <w:ins w:id="219" w:author="水晶海豚" w:date="2025-04-18T11:43:19Z"/>
                <w:rFonts w:hint="eastAsia" w:ascii="宋体" w:hAnsi="宋体" w:eastAsia="宋体" w:cs="宋体"/>
                <w:b w:val="0"/>
                <w:bCs/>
                <w:kern w:val="0"/>
                <w:sz w:val="18"/>
                <w:szCs w:val="18"/>
                <w:lang w:val="en-US" w:eastAsia="zh-CN"/>
              </w:rPr>
            </w:pPr>
          </w:p>
        </w:tc>
      </w:tr>
      <w:tr w14:paraId="43CE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0" w:author="水晶海豚" w:date="2025-04-18T11:43:19Z"/>
        </w:trPr>
        <w:tc>
          <w:tcPr>
            <w:tcW w:w="684" w:type="dxa"/>
            <w:shd w:val="clear" w:color="auto" w:fill="auto"/>
            <w:vAlign w:val="center"/>
          </w:tcPr>
          <w:p w14:paraId="1DC7C01A">
            <w:pPr>
              <w:widowControl/>
              <w:spacing w:line="460" w:lineRule="exact"/>
              <w:jc w:val="center"/>
              <w:rPr>
                <w:ins w:id="221" w:author="水晶海豚" w:date="2025-04-18T11:43:19Z"/>
                <w:rFonts w:hint="default" w:ascii="宋体" w:hAnsi="宋体" w:cs="宋体"/>
                <w:b w:val="0"/>
                <w:bCs/>
                <w:kern w:val="0"/>
                <w:sz w:val="18"/>
                <w:szCs w:val="18"/>
                <w:lang w:val="en-US" w:eastAsia="zh-CN"/>
              </w:rPr>
            </w:pPr>
            <w:ins w:id="222" w:author="水晶海豚" w:date="2025-04-18T11:43:19Z">
              <w:r>
                <w:rPr>
                  <w:rFonts w:hint="eastAsia" w:ascii="宋体" w:hAnsi="宋体" w:cs="宋体"/>
                  <w:b w:val="0"/>
                  <w:bCs/>
                  <w:kern w:val="0"/>
                  <w:sz w:val="21"/>
                  <w:szCs w:val="21"/>
                  <w:lang w:val="en-US" w:eastAsia="zh-CN"/>
                </w:rPr>
                <w:t>12</w:t>
              </w:r>
            </w:ins>
          </w:p>
        </w:tc>
        <w:tc>
          <w:tcPr>
            <w:tcW w:w="2161" w:type="dxa"/>
            <w:shd w:val="clear" w:color="auto" w:fill="auto"/>
            <w:vAlign w:val="center"/>
          </w:tcPr>
          <w:p w14:paraId="3209051B">
            <w:pPr>
              <w:widowControl/>
              <w:spacing w:line="460" w:lineRule="exact"/>
              <w:jc w:val="center"/>
              <w:rPr>
                <w:ins w:id="223" w:author="水晶海豚" w:date="2025-04-18T11:43:19Z"/>
                <w:rFonts w:hint="eastAsia" w:ascii="宋体" w:hAnsi="宋体" w:eastAsia="宋体" w:cs="宋体"/>
                <w:b w:val="0"/>
                <w:bCs/>
                <w:color w:val="000000"/>
                <w:sz w:val="18"/>
                <w:szCs w:val="18"/>
              </w:rPr>
            </w:pPr>
            <w:ins w:id="224" w:author="水晶海豚" w:date="2025-04-18T11:43:19Z">
              <w:r>
                <w:rPr>
                  <w:rFonts w:hint="eastAsia" w:ascii="宋体" w:hAnsi="宋体"/>
                  <w:b w:val="0"/>
                  <w:bCs/>
                  <w:szCs w:val="21"/>
                </w:rPr>
                <w:t>VIP优先原则</w:t>
              </w:r>
            </w:ins>
          </w:p>
        </w:tc>
        <w:tc>
          <w:tcPr>
            <w:tcW w:w="5715" w:type="dxa"/>
            <w:shd w:val="clear" w:color="auto" w:fill="auto"/>
            <w:vAlign w:val="center"/>
          </w:tcPr>
          <w:p w14:paraId="600FCB26">
            <w:pPr>
              <w:keepNext w:val="0"/>
              <w:keepLines w:val="0"/>
              <w:pageBreakBefore w:val="0"/>
              <w:kinsoku/>
              <w:wordWrap/>
              <w:overflowPunct/>
              <w:topLinePunct w:val="0"/>
              <w:bidi w:val="0"/>
              <w:adjustRightInd/>
              <w:snapToGrid/>
              <w:spacing w:line="460" w:lineRule="exact"/>
              <w:textAlignment w:val="auto"/>
              <w:rPr>
                <w:ins w:id="225" w:author="水晶海豚" w:date="2025-04-18T11:43:19Z"/>
                <w:rFonts w:hint="eastAsia" w:ascii="宋体" w:hAnsi="宋体" w:eastAsia="宋体" w:cs="宋体"/>
                <w:b w:val="0"/>
                <w:bCs/>
                <w:color w:val="000000"/>
                <w:sz w:val="18"/>
                <w:szCs w:val="18"/>
              </w:rPr>
            </w:pPr>
            <w:ins w:id="226" w:author="水晶海豚" w:date="2025-04-18T11:43:19Z">
              <w:r>
                <w:rPr>
                  <w:rFonts w:hint="eastAsia" w:ascii="宋体" w:hAnsi="宋体"/>
                  <w:szCs w:val="21"/>
                </w:rPr>
                <w:t>可设置优先人群，多级VIP、虚拟占位等，优先检查相关项目。</w:t>
              </w:r>
            </w:ins>
          </w:p>
        </w:tc>
        <w:tc>
          <w:tcPr>
            <w:tcW w:w="705" w:type="dxa"/>
            <w:vMerge w:val="continue"/>
            <w:shd w:val="clear" w:color="auto" w:fill="auto"/>
            <w:vAlign w:val="center"/>
          </w:tcPr>
          <w:p w14:paraId="145360D8">
            <w:pPr>
              <w:widowControl/>
              <w:spacing w:line="460" w:lineRule="exact"/>
              <w:jc w:val="center"/>
              <w:rPr>
                <w:ins w:id="227" w:author="水晶海豚" w:date="2025-04-18T11:43:19Z"/>
                <w:rFonts w:hint="default" w:ascii="宋体" w:hAnsi="宋体" w:eastAsia="宋体" w:cs="宋体"/>
                <w:b w:val="0"/>
                <w:bCs/>
                <w:kern w:val="0"/>
                <w:sz w:val="18"/>
                <w:szCs w:val="18"/>
                <w:lang w:val="en-US" w:eastAsia="zh-CN"/>
              </w:rPr>
            </w:pPr>
          </w:p>
        </w:tc>
        <w:tc>
          <w:tcPr>
            <w:tcW w:w="689" w:type="dxa"/>
            <w:vMerge w:val="continue"/>
            <w:shd w:val="clear" w:color="auto" w:fill="auto"/>
            <w:vAlign w:val="center"/>
          </w:tcPr>
          <w:p w14:paraId="6B7A0581">
            <w:pPr>
              <w:widowControl/>
              <w:spacing w:line="460" w:lineRule="exact"/>
              <w:jc w:val="center"/>
              <w:rPr>
                <w:ins w:id="228" w:author="水晶海豚" w:date="2025-04-18T11:43:19Z"/>
                <w:rFonts w:hint="eastAsia" w:ascii="宋体" w:hAnsi="宋体" w:eastAsia="宋体" w:cs="宋体"/>
                <w:b w:val="0"/>
                <w:bCs/>
                <w:kern w:val="0"/>
                <w:sz w:val="18"/>
                <w:szCs w:val="18"/>
                <w:lang w:val="en-US" w:eastAsia="zh-CN"/>
              </w:rPr>
            </w:pPr>
          </w:p>
        </w:tc>
      </w:tr>
      <w:tr w14:paraId="0B3A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9" w:author="水晶海豚" w:date="2025-04-18T11:43:19Z"/>
        </w:trPr>
        <w:tc>
          <w:tcPr>
            <w:tcW w:w="684" w:type="dxa"/>
            <w:shd w:val="clear" w:color="auto" w:fill="auto"/>
            <w:vAlign w:val="center"/>
          </w:tcPr>
          <w:p w14:paraId="4075D4A1">
            <w:pPr>
              <w:widowControl/>
              <w:spacing w:line="460" w:lineRule="exact"/>
              <w:jc w:val="center"/>
              <w:rPr>
                <w:ins w:id="230" w:author="水晶海豚" w:date="2025-04-18T11:43:19Z"/>
                <w:rFonts w:hint="default" w:ascii="宋体" w:hAnsi="宋体" w:cs="宋体"/>
                <w:b w:val="0"/>
                <w:bCs/>
                <w:kern w:val="0"/>
                <w:sz w:val="18"/>
                <w:szCs w:val="18"/>
                <w:lang w:val="en-US" w:eastAsia="zh-CN"/>
              </w:rPr>
            </w:pPr>
            <w:ins w:id="231" w:author="水晶海豚" w:date="2025-04-18T11:43:19Z">
              <w:r>
                <w:rPr>
                  <w:rFonts w:hint="eastAsia" w:ascii="宋体" w:hAnsi="宋体" w:cs="宋体"/>
                  <w:b w:val="0"/>
                  <w:bCs/>
                  <w:kern w:val="0"/>
                  <w:sz w:val="21"/>
                  <w:szCs w:val="21"/>
                  <w:lang w:val="en-US" w:eastAsia="zh-CN"/>
                </w:rPr>
                <w:t>13</w:t>
              </w:r>
            </w:ins>
          </w:p>
        </w:tc>
        <w:tc>
          <w:tcPr>
            <w:tcW w:w="2161" w:type="dxa"/>
            <w:shd w:val="clear" w:color="auto" w:fill="auto"/>
            <w:vAlign w:val="center"/>
          </w:tcPr>
          <w:p w14:paraId="0B1BD166">
            <w:pPr>
              <w:widowControl/>
              <w:spacing w:line="460" w:lineRule="exact"/>
              <w:jc w:val="center"/>
              <w:rPr>
                <w:ins w:id="232" w:author="水晶海豚" w:date="2025-04-18T11:43:19Z"/>
                <w:rFonts w:hint="eastAsia" w:ascii="宋体" w:hAnsi="宋体" w:eastAsia="宋体" w:cs="宋体"/>
                <w:b w:val="0"/>
                <w:bCs/>
                <w:color w:val="000000"/>
                <w:sz w:val="18"/>
                <w:szCs w:val="18"/>
              </w:rPr>
            </w:pPr>
            <w:ins w:id="233" w:author="水晶海豚" w:date="2025-04-18T11:43:19Z">
              <w:r>
                <w:rPr>
                  <w:rFonts w:hint="eastAsia" w:ascii="宋体" w:hAnsi="宋体"/>
                  <w:b w:val="0"/>
                  <w:bCs/>
                  <w:szCs w:val="21"/>
                </w:rPr>
                <w:t>区域优先原则</w:t>
              </w:r>
            </w:ins>
          </w:p>
        </w:tc>
        <w:tc>
          <w:tcPr>
            <w:tcW w:w="5715" w:type="dxa"/>
            <w:shd w:val="clear" w:color="auto" w:fill="auto"/>
            <w:vAlign w:val="center"/>
          </w:tcPr>
          <w:p w14:paraId="4CE5DCA2">
            <w:pPr>
              <w:keepNext w:val="0"/>
              <w:keepLines w:val="0"/>
              <w:pageBreakBefore w:val="0"/>
              <w:kinsoku/>
              <w:wordWrap/>
              <w:overflowPunct/>
              <w:topLinePunct w:val="0"/>
              <w:bidi w:val="0"/>
              <w:adjustRightInd/>
              <w:snapToGrid/>
              <w:spacing w:line="460" w:lineRule="exact"/>
              <w:textAlignment w:val="auto"/>
              <w:rPr>
                <w:ins w:id="234" w:author="水晶海豚" w:date="2025-04-18T11:43:19Z"/>
                <w:rFonts w:hint="eastAsia" w:ascii="宋体" w:hAnsi="宋体" w:eastAsia="宋体" w:cs="宋体"/>
                <w:b w:val="0"/>
                <w:bCs/>
                <w:color w:val="000000"/>
                <w:sz w:val="18"/>
                <w:szCs w:val="18"/>
              </w:rPr>
            </w:pPr>
            <w:ins w:id="235" w:author="水晶海豚" w:date="2025-04-18T11:43:19Z">
              <w:r>
                <w:rPr>
                  <w:rFonts w:hint="eastAsia" w:ascii="宋体" w:hAnsi="宋体"/>
                  <w:szCs w:val="21"/>
                </w:rPr>
                <w:t>如分区或跨楼层，优先就近检查，避免来回奔波。</w:t>
              </w:r>
            </w:ins>
          </w:p>
        </w:tc>
        <w:tc>
          <w:tcPr>
            <w:tcW w:w="705" w:type="dxa"/>
            <w:vMerge w:val="continue"/>
            <w:shd w:val="clear" w:color="auto" w:fill="auto"/>
            <w:vAlign w:val="center"/>
          </w:tcPr>
          <w:p w14:paraId="5187B2D8">
            <w:pPr>
              <w:widowControl/>
              <w:spacing w:line="460" w:lineRule="exact"/>
              <w:jc w:val="center"/>
              <w:rPr>
                <w:ins w:id="236" w:author="水晶海豚" w:date="2025-04-18T11:43:19Z"/>
                <w:rFonts w:hint="default" w:ascii="宋体" w:hAnsi="宋体" w:eastAsia="宋体" w:cs="宋体"/>
                <w:b w:val="0"/>
                <w:bCs/>
                <w:kern w:val="0"/>
                <w:sz w:val="18"/>
                <w:szCs w:val="18"/>
                <w:lang w:val="en-US" w:eastAsia="zh-CN"/>
              </w:rPr>
            </w:pPr>
          </w:p>
        </w:tc>
        <w:tc>
          <w:tcPr>
            <w:tcW w:w="689" w:type="dxa"/>
            <w:vMerge w:val="continue"/>
            <w:shd w:val="clear" w:color="auto" w:fill="auto"/>
            <w:vAlign w:val="center"/>
          </w:tcPr>
          <w:p w14:paraId="61AFD211">
            <w:pPr>
              <w:widowControl/>
              <w:spacing w:line="460" w:lineRule="exact"/>
              <w:jc w:val="center"/>
              <w:rPr>
                <w:ins w:id="237" w:author="水晶海豚" w:date="2025-04-18T11:43:19Z"/>
                <w:rFonts w:hint="eastAsia" w:ascii="宋体" w:hAnsi="宋体" w:eastAsia="宋体" w:cs="宋体"/>
                <w:b w:val="0"/>
                <w:bCs/>
                <w:kern w:val="0"/>
                <w:sz w:val="18"/>
                <w:szCs w:val="18"/>
                <w:lang w:val="en-US" w:eastAsia="zh-CN"/>
              </w:rPr>
            </w:pPr>
          </w:p>
        </w:tc>
      </w:tr>
      <w:tr w14:paraId="1A9B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38" w:author="水晶海豚" w:date="2025-04-18T11:43:19Z"/>
        </w:trPr>
        <w:tc>
          <w:tcPr>
            <w:tcW w:w="684" w:type="dxa"/>
            <w:shd w:val="clear" w:color="auto" w:fill="auto"/>
            <w:vAlign w:val="center"/>
          </w:tcPr>
          <w:p w14:paraId="6CB7CD8B">
            <w:pPr>
              <w:widowControl/>
              <w:spacing w:line="460" w:lineRule="exact"/>
              <w:jc w:val="center"/>
              <w:rPr>
                <w:ins w:id="239" w:author="水晶海豚" w:date="2025-04-18T11:43:19Z"/>
                <w:rFonts w:hint="default" w:ascii="宋体" w:hAnsi="宋体" w:cs="宋体"/>
                <w:b w:val="0"/>
                <w:bCs/>
                <w:kern w:val="0"/>
                <w:sz w:val="18"/>
                <w:szCs w:val="18"/>
                <w:lang w:val="en-US" w:eastAsia="zh-CN"/>
              </w:rPr>
            </w:pPr>
            <w:ins w:id="240" w:author="水晶海豚" w:date="2025-04-18T11:43:19Z">
              <w:r>
                <w:rPr>
                  <w:rFonts w:hint="eastAsia" w:ascii="宋体" w:hAnsi="宋体" w:cs="宋体"/>
                  <w:b w:val="0"/>
                  <w:bCs/>
                  <w:kern w:val="0"/>
                  <w:sz w:val="21"/>
                  <w:szCs w:val="21"/>
                  <w:lang w:val="en-US" w:eastAsia="zh-CN"/>
                </w:rPr>
                <w:t>14</w:t>
              </w:r>
            </w:ins>
          </w:p>
        </w:tc>
        <w:tc>
          <w:tcPr>
            <w:tcW w:w="2161" w:type="dxa"/>
            <w:shd w:val="clear" w:color="auto" w:fill="auto"/>
            <w:vAlign w:val="center"/>
          </w:tcPr>
          <w:p w14:paraId="6107090F">
            <w:pPr>
              <w:widowControl/>
              <w:spacing w:line="460" w:lineRule="exact"/>
              <w:jc w:val="center"/>
              <w:rPr>
                <w:ins w:id="241" w:author="水晶海豚" w:date="2025-04-18T11:43:19Z"/>
                <w:rFonts w:hint="eastAsia" w:ascii="宋体" w:hAnsi="宋体" w:eastAsia="宋体" w:cs="宋体"/>
                <w:b w:val="0"/>
                <w:bCs/>
                <w:color w:val="000000"/>
                <w:sz w:val="18"/>
                <w:szCs w:val="18"/>
              </w:rPr>
            </w:pPr>
            <w:ins w:id="242" w:author="水晶海豚" w:date="2025-04-18T11:43:19Z">
              <w:r>
                <w:rPr>
                  <w:rFonts w:hint="eastAsia" w:ascii="宋体" w:hAnsi="宋体"/>
                  <w:b w:val="0"/>
                  <w:bCs/>
                  <w:szCs w:val="21"/>
                </w:rPr>
                <w:t>项目依赖原则</w:t>
              </w:r>
            </w:ins>
          </w:p>
        </w:tc>
        <w:tc>
          <w:tcPr>
            <w:tcW w:w="5715" w:type="dxa"/>
            <w:shd w:val="clear" w:color="auto" w:fill="auto"/>
            <w:vAlign w:val="center"/>
          </w:tcPr>
          <w:p w14:paraId="7786E7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243" w:author="水晶海豚" w:date="2025-04-18T11:43:19Z"/>
                <w:rFonts w:hint="eastAsia" w:ascii="宋体" w:hAnsi="宋体" w:eastAsia="宋体" w:cs="宋体"/>
                <w:b w:val="0"/>
                <w:bCs/>
                <w:color w:val="000000"/>
                <w:sz w:val="18"/>
                <w:szCs w:val="18"/>
                <w:lang w:val="en-US" w:eastAsia="zh-CN"/>
              </w:rPr>
            </w:pPr>
            <w:ins w:id="244" w:author="水晶海豚" w:date="2025-04-18T11:43:19Z">
              <w:r>
                <w:rPr>
                  <w:rFonts w:hint="eastAsia" w:ascii="宋体" w:hAnsi="宋体"/>
                  <w:szCs w:val="21"/>
                </w:rPr>
                <w:t>完成A项目才能检查B项目。</w:t>
              </w:r>
            </w:ins>
          </w:p>
        </w:tc>
        <w:tc>
          <w:tcPr>
            <w:tcW w:w="705" w:type="dxa"/>
            <w:vMerge w:val="continue"/>
            <w:shd w:val="clear" w:color="auto" w:fill="auto"/>
            <w:vAlign w:val="center"/>
          </w:tcPr>
          <w:p w14:paraId="679B8EA3">
            <w:pPr>
              <w:widowControl/>
              <w:spacing w:line="460" w:lineRule="exact"/>
              <w:jc w:val="center"/>
              <w:rPr>
                <w:ins w:id="245"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0F85C214">
            <w:pPr>
              <w:widowControl/>
              <w:spacing w:line="460" w:lineRule="exact"/>
              <w:jc w:val="center"/>
              <w:rPr>
                <w:ins w:id="246" w:author="水晶海豚" w:date="2025-04-18T11:43:19Z"/>
                <w:rFonts w:hint="eastAsia" w:ascii="宋体" w:hAnsi="宋体" w:eastAsia="宋体" w:cs="宋体"/>
                <w:b w:val="0"/>
                <w:bCs/>
                <w:kern w:val="0"/>
                <w:sz w:val="18"/>
                <w:szCs w:val="18"/>
              </w:rPr>
            </w:pPr>
          </w:p>
        </w:tc>
      </w:tr>
      <w:tr w14:paraId="2FE8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47" w:author="水晶海豚" w:date="2025-04-18T11:43:19Z"/>
        </w:trPr>
        <w:tc>
          <w:tcPr>
            <w:tcW w:w="684" w:type="dxa"/>
            <w:shd w:val="clear" w:color="auto" w:fill="auto"/>
            <w:vAlign w:val="center"/>
          </w:tcPr>
          <w:p w14:paraId="26E44731">
            <w:pPr>
              <w:widowControl/>
              <w:spacing w:line="460" w:lineRule="exact"/>
              <w:jc w:val="center"/>
              <w:rPr>
                <w:ins w:id="248" w:author="水晶海豚" w:date="2025-04-18T11:43:19Z"/>
                <w:rFonts w:hint="default" w:ascii="宋体" w:hAnsi="宋体" w:cs="宋体"/>
                <w:b w:val="0"/>
                <w:bCs/>
                <w:kern w:val="0"/>
                <w:sz w:val="18"/>
                <w:szCs w:val="18"/>
                <w:lang w:val="en-US" w:eastAsia="zh-CN"/>
              </w:rPr>
            </w:pPr>
            <w:ins w:id="249" w:author="水晶海豚" w:date="2025-04-18T11:43:19Z">
              <w:r>
                <w:rPr>
                  <w:rFonts w:hint="eastAsia" w:ascii="宋体" w:hAnsi="宋体" w:cs="宋体"/>
                  <w:b w:val="0"/>
                  <w:bCs/>
                  <w:kern w:val="0"/>
                  <w:sz w:val="21"/>
                  <w:szCs w:val="21"/>
                  <w:lang w:val="en-US" w:eastAsia="zh-CN"/>
                </w:rPr>
                <w:t>15</w:t>
              </w:r>
            </w:ins>
          </w:p>
        </w:tc>
        <w:tc>
          <w:tcPr>
            <w:tcW w:w="2161" w:type="dxa"/>
            <w:shd w:val="clear" w:color="auto" w:fill="auto"/>
            <w:vAlign w:val="center"/>
          </w:tcPr>
          <w:p w14:paraId="2158B995">
            <w:pPr>
              <w:widowControl/>
              <w:spacing w:line="460" w:lineRule="exact"/>
              <w:jc w:val="center"/>
              <w:rPr>
                <w:ins w:id="250" w:author="水晶海豚" w:date="2025-04-18T11:43:19Z"/>
                <w:rFonts w:hint="eastAsia" w:ascii="宋体" w:hAnsi="宋体"/>
                <w:b w:val="0"/>
                <w:bCs/>
                <w:sz w:val="18"/>
                <w:szCs w:val="18"/>
              </w:rPr>
            </w:pPr>
            <w:ins w:id="251" w:author="水晶海豚" w:date="2025-04-18T11:43:19Z">
              <w:r>
                <w:rPr>
                  <w:rFonts w:hint="eastAsia" w:ascii="宋体" w:hAnsi="宋体"/>
                  <w:b w:val="0"/>
                  <w:bCs/>
                  <w:szCs w:val="21"/>
                </w:rPr>
                <w:t>瓶颈项目独立原则</w:t>
              </w:r>
            </w:ins>
          </w:p>
        </w:tc>
        <w:tc>
          <w:tcPr>
            <w:tcW w:w="5715" w:type="dxa"/>
            <w:shd w:val="clear" w:color="auto" w:fill="auto"/>
            <w:vAlign w:val="center"/>
          </w:tcPr>
          <w:p w14:paraId="0C472F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252" w:author="水晶海豚" w:date="2025-04-18T11:43:19Z"/>
                <w:rFonts w:hint="eastAsia" w:ascii="宋体" w:hAnsi="宋体" w:eastAsia="宋体" w:cs="宋体"/>
                <w:b w:val="0"/>
                <w:bCs/>
                <w:color w:val="000000"/>
                <w:sz w:val="18"/>
                <w:szCs w:val="18"/>
                <w:lang w:val="en-US" w:eastAsia="zh-CN"/>
              </w:rPr>
            </w:pPr>
            <w:ins w:id="253" w:author="水晶海豚" w:date="2025-04-18T11:43:19Z">
              <w:r>
                <w:rPr>
                  <w:rFonts w:hint="eastAsia" w:ascii="宋体" w:hAnsi="宋体"/>
                  <w:szCs w:val="21"/>
                </w:rPr>
                <w:t>瓶颈项目独立队列，并可设置检查上限。</w:t>
              </w:r>
            </w:ins>
          </w:p>
        </w:tc>
        <w:tc>
          <w:tcPr>
            <w:tcW w:w="705" w:type="dxa"/>
            <w:vMerge w:val="continue"/>
            <w:shd w:val="clear" w:color="auto" w:fill="auto"/>
            <w:vAlign w:val="center"/>
          </w:tcPr>
          <w:p w14:paraId="62F0659E">
            <w:pPr>
              <w:widowControl/>
              <w:spacing w:line="460" w:lineRule="exact"/>
              <w:jc w:val="center"/>
              <w:rPr>
                <w:ins w:id="254"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08645E9D">
            <w:pPr>
              <w:widowControl/>
              <w:spacing w:line="460" w:lineRule="exact"/>
              <w:jc w:val="center"/>
              <w:rPr>
                <w:ins w:id="255" w:author="水晶海豚" w:date="2025-04-18T11:43:19Z"/>
                <w:rFonts w:hint="eastAsia" w:ascii="宋体" w:hAnsi="宋体" w:eastAsia="宋体" w:cs="宋体"/>
                <w:b w:val="0"/>
                <w:bCs/>
                <w:kern w:val="0"/>
                <w:sz w:val="18"/>
                <w:szCs w:val="18"/>
              </w:rPr>
            </w:pPr>
          </w:p>
        </w:tc>
      </w:tr>
      <w:tr w14:paraId="14B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56" w:author="水晶海豚" w:date="2025-04-18T11:43:19Z"/>
        </w:trPr>
        <w:tc>
          <w:tcPr>
            <w:tcW w:w="684" w:type="dxa"/>
            <w:shd w:val="clear" w:color="auto" w:fill="auto"/>
            <w:vAlign w:val="center"/>
          </w:tcPr>
          <w:p w14:paraId="26D63D0C">
            <w:pPr>
              <w:widowControl/>
              <w:spacing w:line="460" w:lineRule="exact"/>
              <w:jc w:val="center"/>
              <w:rPr>
                <w:ins w:id="257" w:author="水晶海豚" w:date="2025-04-18T11:43:19Z"/>
                <w:rFonts w:hint="default" w:ascii="宋体" w:hAnsi="宋体" w:cs="宋体"/>
                <w:b w:val="0"/>
                <w:bCs/>
                <w:kern w:val="0"/>
                <w:sz w:val="18"/>
                <w:szCs w:val="18"/>
                <w:lang w:val="en-US" w:eastAsia="zh-CN"/>
              </w:rPr>
            </w:pPr>
            <w:ins w:id="258" w:author="水晶海豚" w:date="2025-04-18T11:43:19Z">
              <w:r>
                <w:rPr>
                  <w:rFonts w:hint="eastAsia" w:ascii="宋体" w:hAnsi="宋体" w:cs="宋体"/>
                  <w:b w:val="0"/>
                  <w:bCs/>
                  <w:kern w:val="0"/>
                  <w:sz w:val="21"/>
                  <w:szCs w:val="21"/>
                  <w:lang w:val="en-US" w:eastAsia="zh-CN"/>
                </w:rPr>
                <w:t>16</w:t>
              </w:r>
            </w:ins>
          </w:p>
        </w:tc>
        <w:tc>
          <w:tcPr>
            <w:tcW w:w="2161" w:type="dxa"/>
            <w:shd w:val="clear" w:color="auto" w:fill="auto"/>
            <w:vAlign w:val="center"/>
          </w:tcPr>
          <w:p w14:paraId="4685A0F7">
            <w:pPr>
              <w:widowControl/>
              <w:spacing w:line="460" w:lineRule="exact"/>
              <w:jc w:val="center"/>
              <w:rPr>
                <w:ins w:id="259" w:author="水晶海豚" w:date="2025-04-18T11:43:19Z"/>
                <w:rFonts w:hint="eastAsia" w:ascii="宋体" w:hAnsi="宋体"/>
                <w:b w:val="0"/>
                <w:bCs/>
                <w:sz w:val="18"/>
                <w:szCs w:val="18"/>
              </w:rPr>
            </w:pPr>
            <w:ins w:id="260" w:author="水晶海豚" w:date="2025-04-18T11:43:19Z">
              <w:r>
                <w:rPr>
                  <w:rFonts w:hint="eastAsia" w:ascii="宋体" w:hAnsi="宋体"/>
                  <w:b w:val="0"/>
                  <w:bCs/>
                  <w:szCs w:val="21"/>
                </w:rPr>
                <w:t>空腹优先原则</w:t>
              </w:r>
            </w:ins>
          </w:p>
        </w:tc>
        <w:tc>
          <w:tcPr>
            <w:tcW w:w="5715" w:type="dxa"/>
            <w:shd w:val="clear" w:color="auto" w:fill="auto"/>
            <w:vAlign w:val="center"/>
          </w:tcPr>
          <w:p w14:paraId="64B5159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261" w:author="水晶海豚" w:date="2025-04-18T11:43:19Z"/>
                <w:rFonts w:hint="eastAsia" w:ascii="宋体" w:hAnsi="宋体" w:eastAsia="宋体" w:cs="宋体"/>
                <w:b w:val="0"/>
                <w:bCs/>
                <w:color w:val="000000"/>
                <w:sz w:val="18"/>
                <w:szCs w:val="18"/>
                <w:lang w:val="en-US" w:eastAsia="zh-CN"/>
              </w:rPr>
            </w:pPr>
            <w:ins w:id="262" w:author="水晶海豚" w:date="2025-04-18T11:43:19Z">
              <w:r>
                <w:rPr>
                  <w:rFonts w:hint="eastAsia" w:ascii="宋体" w:hAnsi="宋体"/>
                  <w:szCs w:val="21"/>
                </w:rPr>
                <w:t>合理安排餐前餐后项目，尽可能让客户能够早点完成餐前项目，尽早到餐厅就餐。</w:t>
              </w:r>
            </w:ins>
          </w:p>
        </w:tc>
        <w:tc>
          <w:tcPr>
            <w:tcW w:w="705" w:type="dxa"/>
            <w:vMerge w:val="continue"/>
            <w:shd w:val="clear" w:color="auto" w:fill="auto"/>
            <w:vAlign w:val="center"/>
          </w:tcPr>
          <w:p w14:paraId="7072944D">
            <w:pPr>
              <w:widowControl/>
              <w:spacing w:line="460" w:lineRule="exact"/>
              <w:jc w:val="center"/>
              <w:rPr>
                <w:ins w:id="263"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3CA47433">
            <w:pPr>
              <w:widowControl/>
              <w:spacing w:line="460" w:lineRule="exact"/>
              <w:jc w:val="center"/>
              <w:rPr>
                <w:ins w:id="264" w:author="水晶海豚" w:date="2025-04-18T11:43:19Z"/>
                <w:rFonts w:hint="eastAsia" w:ascii="宋体" w:hAnsi="宋体" w:eastAsia="宋体" w:cs="宋体"/>
                <w:b w:val="0"/>
                <w:bCs/>
                <w:kern w:val="0"/>
                <w:sz w:val="18"/>
                <w:szCs w:val="18"/>
              </w:rPr>
            </w:pPr>
          </w:p>
        </w:tc>
      </w:tr>
      <w:tr w14:paraId="791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65" w:author="水晶海豚" w:date="2025-04-18T11:43:19Z"/>
        </w:trPr>
        <w:tc>
          <w:tcPr>
            <w:tcW w:w="684" w:type="dxa"/>
            <w:shd w:val="clear" w:color="auto" w:fill="auto"/>
            <w:vAlign w:val="center"/>
          </w:tcPr>
          <w:p w14:paraId="6EBFC281">
            <w:pPr>
              <w:widowControl/>
              <w:spacing w:line="460" w:lineRule="exact"/>
              <w:jc w:val="center"/>
              <w:rPr>
                <w:ins w:id="266" w:author="水晶海豚" w:date="2025-04-18T11:43:19Z"/>
                <w:rFonts w:hint="default" w:ascii="宋体" w:hAnsi="宋体" w:cs="宋体"/>
                <w:b w:val="0"/>
                <w:bCs/>
                <w:kern w:val="0"/>
                <w:sz w:val="18"/>
                <w:szCs w:val="18"/>
                <w:lang w:val="en-US" w:eastAsia="zh-CN"/>
              </w:rPr>
            </w:pPr>
            <w:ins w:id="267" w:author="水晶海豚" w:date="2025-04-18T11:43:19Z">
              <w:r>
                <w:rPr>
                  <w:rFonts w:hint="eastAsia" w:ascii="宋体" w:hAnsi="宋体" w:cs="宋体"/>
                  <w:b w:val="0"/>
                  <w:bCs/>
                  <w:kern w:val="0"/>
                  <w:sz w:val="21"/>
                  <w:szCs w:val="21"/>
                  <w:lang w:val="en-US" w:eastAsia="zh-CN"/>
                </w:rPr>
                <w:t>17</w:t>
              </w:r>
            </w:ins>
          </w:p>
        </w:tc>
        <w:tc>
          <w:tcPr>
            <w:tcW w:w="2161" w:type="dxa"/>
            <w:shd w:val="clear" w:color="auto" w:fill="auto"/>
            <w:vAlign w:val="center"/>
          </w:tcPr>
          <w:p w14:paraId="7CE7C72B">
            <w:pPr>
              <w:widowControl/>
              <w:spacing w:line="460" w:lineRule="exact"/>
              <w:jc w:val="center"/>
              <w:rPr>
                <w:ins w:id="268" w:author="水晶海豚" w:date="2025-04-18T11:43:19Z"/>
                <w:rFonts w:hint="eastAsia" w:ascii="宋体" w:hAnsi="宋体"/>
                <w:b w:val="0"/>
                <w:bCs/>
                <w:sz w:val="18"/>
                <w:szCs w:val="18"/>
              </w:rPr>
            </w:pPr>
            <w:ins w:id="269" w:author="水晶海豚" w:date="2025-04-18T11:43:19Z">
              <w:r>
                <w:rPr>
                  <w:rFonts w:hint="eastAsia" w:ascii="宋体" w:hAnsi="宋体"/>
                  <w:b w:val="0"/>
                  <w:bCs/>
                  <w:szCs w:val="21"/>
                </w:rPr>
                <w:t>个性化定制原则</w:t>
              </w:r>
            </w:ins>
          </w:p>
        </w:tc>
        <w:tc>
          <w:tcPr>
            <w:tcW w:w="5715" w:type="dxa"/>
            <w:shd w:val="clear" w:color="auto" w:fill="auto"/>
            <w:vAlign w:val="center"/>
          </w:tcPr>
          <w:p w14:paraId="41CBEBC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270" w:author="水晶海豚" w:date="2025-04-18T11:43:19Z"/>
                <w:rFonts w:hint="eastAsia" w:ascii="宋体" w:hAnsi="宋体" w:eastAsia="宋体" w:cs="宋体"/>
                <w:b w:val="0"/>
                <w:bCs/>
                <w:color w:val="000000"/>
                <w:sz w:val="18"/>
                <w:szCs w:val="18"/>
                <w:lang w:val="en-US" w:eastAsia="zh-CN"/>
              </w:rPr>
            </w:pPr>
            <w:ins w:id="271" w:author="水晶海豚" w:date="2025-04-18T11:43:19Z">
              <w:r>
                <w:rPr>
                  <w:rFonts w:hint="eastAsia" w:ascii="宋体" w:hAnsi="宋体"/>
                  <w:szCs w:val="21"/>
                </w:rPr>
                <w:t>支持根据体检中心的现场情况提供导检流程的个性化解决方案。</w:t>
              </w:r>
            </w:ins>
          </w:p>
        </w:tc>
        <w:tc>
          <w:tcPr>
            <w:tcW w:w="705" w:type="dxa"/>
            <w:vMerge w:val="continue"/>
            <w:shd w:val="clear" w:color="auto" w:fill="auto"/>
            <w:vAlign w:val="center"/>
          </w:tcPr>
          <w:p w14:paraId="59D90810">
            <w:pPr>
              <w:widowControl/>
              <w:spacing w:line="460" w:lineRule="exact"/>
              <w:jc w:val="center"/>
              <w:rPr>
                <w:ins w:id="272"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355C6FE0">
            <w:pPr>
              <w:widowControl/>
              <w:spacing w:line="460" w:lineRule="exact"/>
              <w:jc w:val="center"/>
              <w:rPr>
                <w:ins w:id="273" w:author="水晶海豚" w:date="2025-04-18T11:43:19Z"/>
                <w:rFonts w:hint="eastAsia" w:ascii="宋体" w:hAnsi="宋体" w:eastAsia="宋体" w:cs="宋体"/>
                <w:b w:val="0"/>
                <w:bCs/>
                <w:kern w:val="0"/>
                <w:sz w:val="18"/>
                <w:szCs w:val="18"/>
              </w:rPr>
            </w:pPr>
          </w:p>
        </w:tc>
      </w:tr>
      <w:tr w14:paraId="0420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274" w:author="水晶海豚" w:date="2025-04-18T11:43:19Z"/>
        </w:trPr>
        <w:tc>
          <w:tcPr>
            <w:tcW w:w="684" w:type="dxa"/>
            <w:shd w:val="clear" w:color="auto" w:fill="auto"/>
            <w:vAlign w:val="center"/>
          </w:tcPr>
          <w:p w14:paraId="12748F27">
            <w:pPr>
              <w:widowControl/>
              <w:spacing w:line="460" w:lineRule="exact"/>
              <w:jc w:val="center"/>
              <w:rPr>
                <w:ins w:id="275" w:author="水晶海豚" w:date="2025-04-18T11:43:19Z"/>
                <w:rFonts w:hint="default" w:ascii="宋体" w:hAnsi="宋体" w:cs="宋体"/>
                <w:b w:val="0"/>
                <w:bCs/>
                <w:kern w:val="0"/>
                <w:sz w:val="18"/>
                <w:szCs w:val="18"/>
                <w:lang w:val="en-US" w:eastAsia="zh-CN"/>
              </w:rPr>
            </w:pPr>
            <w:ins w:id="276" w:author="水晶海豚" w:date="2025-04-18T11:43:19Z">
              <w:r>
                <w:rPr>
                  <w:rFonts w:hint="eastAsia" w:ascii="宋体" w:hAnsi="宋体" w:cs="宋体"/>
                  <w:b w:val="0"/>
                  <w:bCs/>
                  <w:kern w:val="0"/>
                  <w:sz w:val="21"/>
                  <w:szCs w:val="21"/>
                  <w:lang w:val="en-US" w:eastAsia="zh-CN"/>
                </w:rPr>
                <w:t>18</w:t>
              </w:r>
            </w:ins>
          </w:p>
        </w:tc>
        <w:tc>
          <w:tcPr>
            <w:tcW w:w="2161" w:type="dxa"/>
            <w:shd w:val="clear" w:color="auto" w:fill="auto"/>
            <w:vAlign w:val="center"/>
          </w:tcPr>
          <w:p w14:paraId="0F1FEFAA">
            <w:pPr>
              <w:widowControl/>
              <w:spacing w:line="460" w:lineRule="exact"/>
              <w:jc w:val="center"/>
              <w:rPr>
                <w:ins w:id="277" w:author="水晶海豚" w:date="2025-04-18T11:43:19Z"/>
                <w:rFonts w:hint="eastAsia" w:ascii="宋体" w:hAnsi="宋体"/>
                <w:b w:val="0"/>
                <w:bCs/>
                <w:sz w:val="18"/>
                <w:szCs w:val="18"/>
              </w:rPr>
            </w:pPr>
            <w:ins w:id="278" w:author="水晶海豚" w:date="2025-04-18T11:43:19Z">
              <w:r>
                <w:rPr>
                  <w:rStyle w:val="54"/>
                  <w:rFonts w:hint="eastAsia" w:ascii="宋体" w:hAnsi="宋体" w:cs="宋体"/>
                  <w:b w:val="0"/>
                  <w:bCs/>
                  <w:sz w:val="21"/>
                  <w:szCs w:val="21"/>
                </w:rPr>
                <w:t>登记签到</w:t>
              </w:r>
            </w:ins>
          </w:p>
        </w:tc>
        <w:tc>
          <w:tcPr>
            <w:tcW w:w="5715" w:type="dxa"/>
            <w:shd w:val="clear" w:color="auto" w:fill="auto"/>
            <w:vAlign w:val="center"/>
          </w:tcPr>
          <w:p w14:paraId="40F20F87">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279" w:author="水晶海豚" w:date="2025-04-18T11:43:19Z"/>
                <w:rFonts w:hint="default"/>
                <w:sz w:val="21"/>
                <w:szCs w:val="21"/>
              </w:rPr>
            </w:pPr>
            <w:ins w:id="280" w:author="水晶海豚" w:date="2025-04-18T11:43:19Z">
              <w:r>
                <w:rPr>
                  <w:sz w:val="21"/>
                  <w:szCs w:val="21"/>
                </w:rPr>
                <w:t>支持与第三方系统对接，实时获取体检者基本数据及体检项数据，让客户数据进入导检并指引体检。</w:t>
              </w:r>
            </w:ins>
          </w:p>
          <w:p w14:paraId="0C3B5D2F">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281" w:author="水晶海豚" w:date="2025-04-18T11:43:19Z"/>
                <w:rFonts w:hint="default"/>
                <w:sz w:val="21"/>
                <w:szCs w:val="21"/>
              </w:rPr>
            </w:pPr>
            <w:ins w:id="282" w:author="水晶海豚" w:date="2025-04-18T11:43:19Z">
              <w:r>
                <w:rPr>
                  <w:sz w:val="21"/>
                  <w:szCs w:val="21"/>
                </w:rPr>
                <w:t>登记方式：</w:t>
              </w:r>
            </w:ins>
          </w:p>
          <w:p w14:paraId="212AD42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283" w:author="水晶海豚" w:date="2025-04-18T11:43:19Z"/>
                <w:rFonts w:hint="eastAsia" w:eastAsia="宋体"/>
                <w:sz w:val="21"/>
                <w:szCs w:val="21"/>
                <w:lang w:eastAsia="zh-CN"/>
              </w:rPr>
            </w:pPr>
            <w:ins w:id="284" w:author="水晶海豚" w:date="2025-04-18T11:43:19Z">
              <w:r>
                <w:rPr>
                  <w:rFonts w:hint="default" w:ascii="宋体" w:hAnsi="宋体" w:eastAsia="宋体" w:cs="Times New Roman"/>
                  <w:kern w:val="0"/>
                  <w:sz w:val="21"/>
                  <w:szCs w:val="21"/>
                  <w:lang w:val="en-US" w:eastAsia="zh-CN" w:bidi="ar-SA"/>
                </w:rPr>
                <w:t>1</w:t>
              </w:r>
            </w:ins>
            <w:ins w:id="285" w:author="水晶海豚" w:date="2025-04-18T11:43:19Z">
              <w:r>
                <w:rPr>
                  <w:rFonts w:hint="eastAsia" w:cs="Times New Roman"/>
                  <w:kern w:val="0"/>
                  <w:sz w:val="21"/>
                  <w:szCs w:val="21"/>
                  <w:lang w:val="en-US" w:eastAsia="zh-CN" w:bidi="ar-SA"/>
                </w:rPr>
                <w:t>.</w:t>
              </w:r>
            </w:ins>
            <w:ins w:id="286" w:author="水晶海豚" w:date="2025-04-18T11:43:19Z">
              <w:r>
                <w:rPr>
                  <w:sz w:val="21"/>
                  <w:szCs w:val="21"/>
                </w:rPr>
                <w:t>导检台登记</w:t>
              </w:r>
            </w:ins>
            <w:ins w:id="287" w:author="水晶海豚" w:date="2025-04-18T11:43:19Z">
              <w:r>
                <w:rPr>
                  <w:rFonts w:hint="eastAsia"/>
                  <w:sz w:val="21"/>
                  <w:szCs w:val="21"/>
                  <w:lang w:eastAsia="zh-CN"/>
                </w:rPr>
                <w:t>。</w:t>
              </w:r>
            </w:ins>
          </w:p>
          <w:p w14:paraId="7841CEDB">
            <w:pPr>
              <w:keepNext w:val="0"/>
              <w:keepLines w:val="0"/>
              <w:pageBreakBefore w:val="0"/>
              <w:kinsoku/>
              <w:wordWrap/>
              <w:overflowPunct/>
              <w:topLinePunct w:val="0"/>
              <w:autoSpaceDE/>
              <w:bidi w:val="0"/>
              <w:adjustRightInd/>
              <w:snapToGrid/>
              <w:spacing w:line="460" w:lineRule="exact"/>
              <w:textAlignment w:val="auto"/>
              <w:rPr>
                <w:ins w:id="288" w:author="水晶海豚" w:date="2025-04-18T11:43:19Z"/>
                <w:rFonts w:ascii="宋体" w:hAnsi="宋体"/>
                <w:szCs w:val="21"/>
              </w:rPr>
            </w:pPr>
            <w:ins w:id="289" w:author="水晶海豚" w:date="2025-04-18T11:43:19Z">
              <w:r>
                <w:rPr>
                  <w:rFonts w:hint="eastAsia" w:ascii="宋体" w:hAnsi="宋体"/>
                  <w:szCs w:val="21"/>
                </w:rPr>
                <w:t>2</w:t>
              </w:r>
            </w:ins>
            <w:ins w:id="290" w:author="水晶海豚" w:date="2025-04-18T11:43:19Z">
              <w:r>
                <w:rPr>
                  <w:rFonts w:hint="eastAsia" w:ascii="宋体" w:hAnsi="宋体"/>
                  <w:szCs w:val="21"/>
                  <w:lang w:val="en-US" w:eastAsia="zh-CN"/>
                </w:rPr>
                <w:t>.</w:t>
              </w:r>
            </w:ins>
            <w:ins w:id="291" w:author="水晶海豚" w:date="2025-04-18T11:43:19Z">
              <w:r>
                <w:rPr>
                  <w:rFonts w:hint="eastAsia" w:ascii="宋体" w:hAnsi="宋体"/>
                  <w:szCs w:val="21"/>
                </w:rPr>
                <w:t>提供标准接口，实现第三方自动登记。</w:t>
              </w:r>
            </w:ins>
          </w:p>
          <w:p w14:paraId="3F5B431E">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292" w:author="水晶海豚" w:date="2025-04-18T11:43:19Z"/>
                <w:rFonts w:hint="default"/>
                <w:sz w:val="21"/>
                <w:szCs w:val="21"/>
              </w:rPr>
            </w:pPr>
            <w:ins w:id="293" w:author="水晶海豚" w:date="2025-04-18T11:43:19Z">
              <w:r>
                <w:rPr>
                  <w:sz w:val="21"/>
                  <w:szCs w:val="21"/>
                </w:rPr>
                <w:t>数据来源：</w:t>
              </w:r>
            </w:ins>
          </w:p>
          <w:p w14:paraId="636D908D">
            <w:pPr>
              <w:keepNext w:val="0"/>
              <w:keepLines w:val="0"/>
              <w:pageBreakBefore w:val="0"/>
              <w:kinsoku/>
              <w:wordWrap/>
              <w:overflowPunct/>
              <w:topLinePunct w:val="0"/>
              <w:autoSpaceDE/>
              <w:bidi w:val="0"/>
              <w:adjustRightInd/>
              <w:snapToGrid/>
              <w:spacing w:line="460" w:lineRule="exact"/>
              <w:textAlignment w:val="auto"/>
              <w:rPr>
                <w:ins w:id="294" w:author="水晶海豚" w:date="2025-04-18T11:43:19Z"/>
                <w:rFonts w:hint="eastAsia" w:ascii="宋体" w:hAnsi="宋体" w:eastAsia="宋体"/>
                <w:szCs w:val="21"/>
                <w:lang w:eastAsia="zh-CN"/>
              </w:rPr>
            </w:pPr>
            <w:ins w:id="295" w:author="水晶海豚" w:date="2025-04-18T11:43:19Z">
              <w:r>
                <w:rPr>
                  <w:rFonts w:hint="eastAsia" w:ascii="宋体" w:hAnsi="宋体"/>
                  <w:szCs w:val="21"/>
                </w:rPr>
                <w:t>1</w:t>
              </w:r>
            </w:ins>
            <w:ins w:id="296" w:author="水晶海豚" w:date="2025-04-18T11:43:19Z">
              <w:r>
                <w:rPr>
                  <w:rFonts w:hint="eastAsia" w:ascii="宋体" w:hAnsi="宋体"/>
                  <w:szCs w:val="21"/>
                  <w:lang w:val="en-US" w:eastAsia="zh-CN"/>
                </w:rPr>
                <w:t>.</w:t>
              </w:r>
            </w:ins>
            <w:ins w:id="297" w:author="水晶海豚" w:date="2025-04-18T11:43:19Z">
              <w:r>
                <w:rPr>
                  <w:rFonts w:hint="eastAsia" w:ascii="宋体" w:hAnsi="宋体"/>
                  <w:szCs w:val="21"/>
                </w:rPr>
                <w:t>数据库视图</w:t>
              </w:r>
            </w:ins>
            <w:ins w:id="298" w:author="水晶海豚" w:date="2025-04-18T11:43:19Z">
              <w:r>
                <w:rPr>
                  <w:rFonts w:hint="eastAsia" w:ascii="宋体" w:hAnsi="宋体"/>
                  <w:szCs w:val="21"/>
                  <w:lang w:eastAsia="zh-CN"/>
                </w:rPr>
                <w:t>。</w:t>
              </w:r>
            </w:ins>
          </w:p>
          <w:p w14:paraId="0729EC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299" w:author="水晶海豚" w:date="2025-04-18T11:43:19Z"/>
                <w:rFonts w:hint="eastAsia" w:ascii="宋体" w:hAnsi="宋体" w:eastAsia="宋体" w:cs="宋体"/>
                <w:b w:val="0"/>
                <w:bCs/>
                <w:color w:val="000000"/>
                <w:sz w:val="18"/>
                <w:szCs w:val="18"/>
                <w:lang w:val="en-US" w:eastAsia="zh-CN"/>
              </w:rPr>
            </w:pPr>
            <w:ins w:id="300" w:author="水晶海豚" w:date="2025-04-18T11:43:19Z">
              <w:r>
                <w:rPr>
                  <w:rFonts w:hint="eastAsia" w:ascii="宋体" w:hAnsi="宋体"/>
                  <w:szCs w:val="21"/>
                </w:rPr>
                <w:t>2</w:t>
              </w:r>
            </w:ins>
            <w:ins w:id="301" w:author="水晶海豚" w:date="2025-04-18T11:43:19Z">
              <w:r>
                <w:rPr>
                  <w:rFonts w:hint="eastAsia" w:ascii="宋体" w:hAnsi="宋体"/>
                  <w:szCs w:val="21"/>
                  <w:lang w:val="en-US" w:eastAsia="zh-CN"/>
                </w:rPr>
                <w:t>.</w:t>
              </w:r>
            </w:ins>
            <w:ins w:id="302" w:author="水晶海豚" w:date="2025-04-18T11:43:19Z">
              <w:r>
                <w:rPr>
                  <w:rFonts w:hint="eastAsia" w:ascii="宋体" w:hAnsi="宋体"/>
                  <w:szCs w:val="21"/>
                </w:rPr>
                <w:t>第三方的接口数据。</w:t>
              </w:r>
            </w:ins>
          </w:p>
        </w:tc>
        <w:tc>
          <w:tcPr>
            <w:tcW w:w="705" w:type="dxa"/>
            <w:vMerge w:val="continue"/>
            <w:shd w:val="clear" w:color="auto" w:fill="auto"/>
            <w:vAlign w:val="center"/>
          </w:tcPr>
          <w:p w14:paraId="1A7CE75A">
            <w:pPr>
              <w:widowControl/>
              <w:spacing w:line="460" w:lineRule="exact"/>
              <w:jc w:val="center"/>
              <w:rPr>
                <w:ins w:id="303"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4B0E5F16">
            <w:pPr>
              <w:widowControl/>
              <w:spacing w:line="460" w:lineRule="exact"/>
              <w:jc w:val="center"/>
              <w:rPr>
                <w:ins w:id="304" w:author="水晶海豚" w:date="2025-04-18T11:43:19Z"/>
                <w:rFonts w:hint="eastAsia" w:ascii="宋体" w:hAnsi="宋体" w:eastAsia="宋体" w:cs="宋体"/>
                <w:b w:val="0"/>
                <w:bCs/>
                <w:kern w:val="0"/>
                <w:sz w:val="18"/>
                <w:szCs w:val="18"/>
              </w:rPr>
            </w:pPr>
          </w:p>
        </w:tc>
      </w:tr>
      <w:tr w14:paraId="0B8E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305" w:author="水晶海豚" w:date="2025-04-18T11:43:19Z"/>
        </w:trPr>
        <w:tc>
          <w:tcPr>
            <w:tcW w:w="684" w:type="dxa"/>
            <w:shd w:val="clear" w:color="auto" w:fill="auto"/>
            <w:vAlign w:val="center"/>
          </w:tcPr>
          <w:p w14:paraId="113BC4F5">
            <w:pPr>
              <w:widowControl/>
              <w:spacing w:line="460" w:lineRule="exact"/>
              <w:jc w:val="center"/>
              <w:rPr>
                <w:ins w:id="306" w:author="水晶海豚" w:date="2025-04-18T11:43:19Z"/>
                <w:rFonts w:hint="default" w:ascii="宋体" w:hAnsi="宋体" w:cs="宋体"/>
                <w:b w:val="0"/>
                <w:bCs/>
                <w:kern w:val="0"/>
                <w:sz w:val="18"/>
                <w:szCs w:val="18"/>
                <w:lang w:val="en-US" w:eastAsia="zh-CN"/>
              </w:rPr>
            </w:pPr>
            <w:ins w:id="307" w:author="水晶海豚" w:date="2025-04-18T11:43:19Z">
              <w:r>
                <w:rPr>
                  <w:rFonts w:hint="eastAsia" w:ascii="宋体" w:hAnsi="宋体" w:cs="宋体"/>
                  <w:b w:val="0"/>
                  <w:bCs/>
                  <w:kern w:val="0"/>
                  <w:sz w:val="21"/>
                  <w:szCs w:val="21"/>
                  <w:lang w:val="en-US" w:eastAsia="zh-CN"/>
                </w:rPr>
                <w:t>19</w:t>
              </w:r>
            </w:ins>
          </w:p>
        </w:tc>
        <w:tc>
          <w:tcPr>
            <w:tcW w:w="2161" w:type="dxa"/>
            <w:shd w:val="clear" w:color="auto" w:fill="auto"/>
            <w:vAlign w:val="center"/>
          </w:tcPr>
          <w:p w14:paraId="1EFC24A8">
            <w:pPr>
              <w:widowControl/>
              <w:spacing w:line="460" w:lineRule="exact"/>
              <w:jc w:val="center"/>
              <w:rPr>
                <w:ins w:id="308" w:author="水晶海豚" w:date="2025-04-18T11:43:19Z"/>
                <w:rFonts w:hint="eastAsia" w:ascii="宋体" w:hAnsi="宋体"/>
                <w:b w:val="0"/>
                <w:bCs/>
                <w:sz w:val="18"/>
                <w:szCs w:val="18"/>
              </w:rPr>
            </w:pPr>
            <w:ins w:id="309" w:author="水晶海豚" w:date="2025-04-18T11:43:19Z">
              <w:r>
                <w:rPr>
                  <w:rFonts w:hint="eastAsia" w:ascii="宋体" w:hAnsi="宋体"/>
                  <w:b w:val="0"/>
                  <w:bCs/>
                  <w:szCs w:val="21"/>
                </w:rPr>
                <w:t>同级别科室划分</w:t>
              </w:r>
            </w:ins>
          </w:p>
        </w:tc>
        <w:tc>
          <w:tcPr>
            <w:tcW w:w="5715" w:type="dxa"/>
            <w:shd w:val="clear" w:color="auto" w:fill="auto"/>
            <w:vAlign w:val="center"/>
          </w:tcPr>
          <w:p w14:paraId="46834D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310" w:author="水晶海豚" w:date="2025-04-18T11:43:19Z"/>
                <w:rFonts w:hint="eastAsia" w:ascii="宋体" w:hAnsi="宋体" w:eastAsia="宋体" w:cs="宋体"/>
                <w:b w:val="0"/>
                <w:bCs/>
                <w:color w:val="000000"/>
                <w:sz w:val="18"/>
                <w:szCs w:val="18"/>
                <w:lang w:val="en-US" w:eastAsia="zh-CN"/>
              </w:rPr>
            </w:pPr>
            <w:ins w:id="311" w:author="水晶海豚" w:date="2025-04-18T11:43:19Z">
              <w:r>
                <w:rPr>
                  <w:rFonts w:hint="eastAsia" w:ascii="宋体" w:hAnsi="宋体"/>
                  <w:szCs w:val="21"/>
                </w:rPr>
                <w:t>支持同级别科室项目划分，例如多个超声科室，有些不能做特定的部位，可进行系统配置，分配合适的人到不同的超声诊室做检查。</w:t>
              </w:r>
            </w:ins>
          </w:p>
        </w:tc>
        <w:tc>
          <w:tcPr>
            <w:tcW w:w="705" w:type="dxa"/>
            <w:vMerge w:val="continue"/>
            <w:shd w:val="clear" w:color="auto" w:fill="auto"/>
            <w:vAlign w:val="center"/>
          </w:tcPr>
          <w:p w14:paraId="315D4824">
            <w:pPr>
              <w:widowControl/>
              <w:spacing w:line="460" w:lineRule="exact"/>
              <w:jc w:val="center"/>
              <w:rPr>
                <w:ins w:id="312"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1BC0FEC3">
            <w:pPr>
              <w:widowControl/>
              <w:spacing w:line="460" w:lineRule="exact"/>
              <w:jc w:val="center"/>
              <w:rPr>
                <w:ins w:id="313" w:author="水晶海豚" w:date="2025-04-18T11:43:19Z"/>
                <w:rFonts w:hint="eastAsia" w:ascii="宋体" w:hAnsi="宋体" w:eastAsia="宋体" w:cs="宋体"/>
                <w:b w:val="0"/>
                <w:bCs/>
                <w:kern w:val="0"/>
                <w:sz w:val="18"/>
                <w:szCs w:val="18"/>
              </w:rPr>
            </w:pPr>
          </w:p>
        </w:tc>
      </w:tr>
      <w:tr w14:paraId="436A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ins w:id="314" w:author="水晶海豚" w:date="2025-04-18T11:43:19Z"/>
        </w:trPr>
        <w:tc>
          <w:tcPr>
            <w:tcW w:w="684" w:type="dxa"/>
            <w:shd w:val="clear" w:color="auto" w:fill="auto"/>
            <w:vAlign w:val="center"/>
          </w:tcPr>
          <w:p w14:paraId="12371761">
            <w:pPr>
              <w:widowControl/>
              <w:spacing w:line="460" w:lineRule="exact"/>
              <w:jc w:val="center"/>
              <w:rPr>
                <w:ins w:id="315" w:author="水晶海豚" w:date="2025-04-18T11:43:19Z"/>
                <w:rFonts w:hint="default" w:ascii="宋体" w:hAnsi="宋体" w:cs="宋体"/>
                <w:b w:val="0"/>
                <w:bCs/>
                <w:kern w:val="0"/>
                <w:sz w:val="18"/>
                <w:szCs w:val="18"/>
                <w:lang w:val="en-US" w:eastAsia="zh-CN"/>
              </w:rPr>
            </w:pPr>
            <w:ins w:id="316" w:author="水晶海豚" w:date="2025-04-18T11:43:19Z">
              <w:r>
                <w:rPr>
                  <w:rFonts w:hint="eastAsia" w:ascii="宋体" w:hAnsi="宋体" w:cs="宋体"/>
                  <w:b w:val="0"/>
                  <w:bCs/>
                  <w:kern w:val="0"/>
                  <w:sz w:val="21"/>
                  <w:szCs w:val="21"/>
                  <w:lang w:val="en-US" w:eastAsia="zh-CN"/>
                </w:rPr>
                <w:t>20</w:t>
              </w:r>
            </w:ins>
          </w:p>
        </w:tc>
        <w:tc>
          <w:tcPr>
            <w:tcW w:w="2161" w:type="dxa"/>
            <w:shd w:val="clear" w:color="auto" w:fill="auto"/>
            <w:vAlign w:val="center"/>
          </w:tcPr>
          <w:p w14:paraId="41A9C58E">
            <w:pPr>
              <w:widowControl/>
              <w:spacing w:line="460" w:lineRule="exact"/>
              <w:jc w:val="center"/>
              <w:rPr>
                <w:ins w:id="317" w:author="水晶海豚" w:date="2025-04-18T11:43:19Z"/>
                <w:rFonts w:hint="eastAsia" w:ascii="宋体" w:hAnsi="宋体"/>
                <w:b w:val="0"/>
                <w:bCs/>
                <w:sz w:val="18"/>
                <w:szCs w:val="18"/>
              </w:rPr>
            </w:pPr>
            <w:ins w:id="318" w:author="水晶海豚" w:date="2025-04-18T11:43:19Z">
              <w:r>
                <w:rPr>
                  <w:rStyle w:val="54"/>
                  <w:rFonts w:hint="eastAsia" w:ascii="宋体" w:hAnsi="宋体" w:cs="宋体"/>
                  <w:b w:val="0"/>
                  <w:bCs/>
                  <w:sz w:val="21"/>
                  <w:szCs w:val="21"/>
                </w:rPr>
                <w:t>策略多样的绿色通道</w:t>
              </w:r>
            </w:ins>
          </w:p>
        </w:tc>
        <w:tc>
          <w:tcPr>
            <w:tcW w:w="5715" w:type="dxa"/>
            <w:shd w:val="clear" w:color="auto" w:fill="auto"/>
            <w:vAlign w:val="center"/>
          </w:tcPr>
          <w:p w14:paraId="79335530">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319" w:author="水晶海豚" w:date="2025-04-18T11:43:19Z"/>
                <w:rFonts w:hint="eastAsia" w:eastAsia="宋体"/>
                <w:sz w:val="21"/>
                <w:szCs w:val="21"/>
                <w:lang w:eastAsia="zh-CN"/>
              </w:rPr>
            </w:pPr>
            <w:ins w:id="320" w:author="水晶海豚" w:date="2025-04-18T11:43:19Z">
              <w:r>
                <w:rPr>
                  <w:sz w:val="21"/>
                  <w:szCs w:val="21"/>
                </w:rPr>
                <w:t>1</w:t>
              </w:r>
            </w:ins>
            <w:ins w:id="321" w:author="水晶海豚" w:date="2025-04-18T11:43:19Z">
              <w:r>
                <w:rPr>
                  <w:rFonts w:hint="eastAsia"/>
                  <w:sz w:val="21"/>
                  <w:szCs w:val="21"/>
                  <w:lang w:val="en-US" w:eastAsia="zh-CN"/>
                </w:rPr>
                <w:t>.</w:t>
              </w:r>
            </w:ins>
            <w:ins w:id="322" w:author="水晶海豚" w:date="2025-04-18T11:43:19Z">
              <w:r>
                <w:rPr>
                  <w:sz w:val="21"/>
                  <w:szCs w:val="21"/>
                </w:rPr>
                <w:t>支持不同类型客户插队优先级不同</w:t>
              </w:r>
            </w:ins>
            <w:ins w:id="323" w:author="水晶海豚" w:date="2025-04-18T11:43:19Z">
              <w:r>
                <w:rPr>
                  <w:rFonts w:hint="eastAsia"/>
                  <w:sz w:val="21"/>
                  <w:szCs w:val="21"/>
                  <w:lang w:val="en-US" w:eastAsia="zh-CN"/>
                </w:rPr>
                <w:t>。</w:t>
              </w:r>
            </w:ins>
          </w:p>
          <w:p w14:paraId="4C293860">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324" w:author="水晶海豚" w:date="2025-04-18T11:43:19Z"/>
                <w:rFonts w:hint="eastAsia" w:eastAsia="宋体"/>
                <w:sz w:val="21"/>
                <w:szCs w:val="21"/>
                <w:lang w:eastAsia="zh-CN"/>
              </w:rPr>
            </w:pPr>
            <w:ins w:id="325" w:author="水晶海豚" w:date="2025-04-18T11:43:19Z">
              <w:r>
                <w:rPr>
                  <w:sz w:val="21"/>
                  <w:szCs w:val="21"/>
                </w:rPr>
                <w:t>2</w:t>
              </w:r>
            </w:ins>
            <w:ins w:id="326" w:author="水晶海豚" w:date="2025-04-18T11:43:19Z">
              <w:r>
                <w:rPr>
                  <w:rFonts w:hint="eastAsia"/>
                  <w:sz w:val="21"/>
                  <w:szCs w:val="21"/>
                  <w:lang w:val="en-US" w:eastAsia="zh-CN"/>
                </w:rPr>
                <w:t>.</w:t>
              </w:r>
            </w:ins>
            <w:ins w:id="327" w:author="水晶海豚" w:date="2025-04-18T11:43:19Z">
              <w:r>
                <w:rPr>
                  <w:sz w:val="21"/>
                  <w:szCs w:val="21"/>
                </w:rPr>
                <w:t>支持客户类型配置相应的插队模式，比如空腹插队、直接插队、虚拟插队</w:t>
              </w:r>
            </w:ins>
            <w:ins w:id="328" w:author="水晶海豚" w:date="2025-04-18T11:43:19Z">
              <w:r>
                <w:rPr>
                  <w:rFonts w:hint="eastAsia"/>
                  <w:sz w:val="21"/>
                  <w:szCs w:val="21"/>
                  <w:lang w:val="en-US" w:eastAsia="zh-CN"/>
                </w:rPr>
                <w:t>。</w:t>
              </w:r>
            </w:ins>
          </w:p>
          <w:p w14:paraId="5341D23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329" w:author="水晶海豚" w:date="2025-04-18T11:43:19Z"/>
                <w:rFonts w:hint="eastAsia" w:ascii="宋体" w:hAnsi="宋体" w:eastAsia="宋体" w:cs="宋体"/>
                <w:b w:val="0"/>
                <w:bCs/>
                <w:color w:val="000000"/>
                <w:sz w:val="18"/>
                <w:szCs w:val="18"/>
                <w:lang w:val="en-US" w:eastAsia="zh-CN"/>
              </w:rPr>
            </w:pPr>
            <w:ins w:id="330" w:author="水晶海豚" w:date="2025-04-18T11:43:19Z">
              <w:r>
                <w:rPr>
                  <w:sz w:val="21"/>
                  <w:szCs w:val="21"/>
                </w:rPr>
                <w:t>3</w:t>
              </w:r>
            </w:ins>
            <w:ins w:id="331" w:author="水晶海豚" w:date="2025-04-18T11:43:19Z">
              <w:r>
                <w:rPr>
                  <w:rFonts w:hint="eastAsia"/>
                  <w:sz w:val="21"/>
                  <w:szCs w:val="21"/>
                  <w:lang w:val="en-US" w:eastAsia="zh-CN"/>
                </w:rPr>
                <w:t>.</w:t>
              </w:r>
            </w:ins>
            <w:ins w:id="332" w:author="水晶海豚" w:date="2025-04-18T11:43:19Z">
              <w:r>
                <w:rPr>
                  <w:sz w:val="21"/>
                  <w:szCs w:val="21"/>
                </w:rPr>
                <w:t>实现黑名单体检客户图标，并显示在导检台、呼叫器。</w:t>
              </w:r>
            </w:ins>
          </w:p>
        </w:tc>
        <w:tc>
          <w:tcPr>
            <w:tcW w:w="705" w:type="dxa"/>
            <w:vMerge w:val="continue"/>
            <w:shd w:val="clear" w:color="auto" w:fill="auto"/>
            <w:vAlign w:val="center"/>
          </w:tcPr>
          <w:p w14:paraId="321541F0">
            <w:pPr>
              <w:widowControl/>
              <w:spacing w:line="460" w:lineRule="exact"/>
              <w:jc w:val="center"/>
              <w:rPr>
                <w:ins w:id="333"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72AE038A">
            <w:pPr>
              <w:widowControl/>
              <w:spacing w:line="460" w:lineRule="exact"/>
              <w:jc w:val="center"/>
              <w:rPr>
                <w:ins w:id="334" w:author="水晶海豚" w:date="2025-04-18T11:43:19Z"/>
                <w:rFonts w:hint="eastAsia" w:ascii="宋体" w:hAnsi="宋体" w:eastAsia="宋体" w:cs="宋体"/>
                <w:b w:val="0"/>
                <w:bCs/>
                <w:kern w:val="0"/>
                <w:sz w:val="18"/>
                <w:szCs w:val="18"/>
              </w:rPr>
            </w:pPr>
          </w:p>
        </w:tc>
      </w:tr>
      <w:tr w14:paraId="3B32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ins w:id="335" w:author="水晶海豚" w:date="2025-04-18T11:43:19Z"/>
        </w:trPr>
        <w:tc>
          <w:tcPr>
            <w:tcW w:w="684" w:type="dxa"/>
            <w:shd w:val="clear" w:color="auto" w:fill="auto"/>
            <w:vAlign w:val="center"/>
          </w:tcPr>
          <w:p w14:paraId="7E5DE414">
            <w:pPr>
              <w:widowControl/>
              <w:spacing w:line="460" w:lineRule="exact"/>
              <w:jc w:val="center"/>
              <w:rPr>
                <w:ins w:id="336" w:author="水晶海豚" w:date="2025-04-18T11:43:19Z"/>
                <w:rFonts w:hint="default" w:ascii="宋体" w:hAnsi="宋体" w:cs="宋体"/>
                <w:b w:val="0"/>
                <w:bCs/>
                <w:kern w:val="0"/>
                <w:sz w:val="18"/>
                <w:szCs w:val="18"/>
                <w:lang w:val="en-US" w:eastAsia="zh-CN"/>
              </w:rPr>
            </w:pPr>
            <w:ins w:id="337" w:author="水晶海豚" w:date="2025-04-18T11:43:19Z">
              <w:r>
                <w:rPr>
                  <w:rFonts w:hint="eastAsia" w:ascii="宋体" w:hAnsi="宋体" w:cs="宋体"/>
                  <w:b w:val="0"/>
                  <w:bCs/>
                  <w:kern w:val="0"/>
                  <w:sz w:val="21"/>
                  <w:szCs w:val="21"/>
                  <w:lang w:val="en-US" w:eastAsia="zh-CN"/>
                </w:rPr>
                <w:t>21</w:t>
              </w:r>
            </w:ins>
          </w:p>
        </w:tc>
        <w:tc>
          <w:tcPr>
            <w:tcW w:w="2161" w:type="dxa"/>
            <w:shd w:val="clear" w:color="auto" w:fill="auto"/>
            <w:vAlign w:val="center"/>
          </w:tcPr>
          <w:p w14:paraId="21946337">
            <w:pPr>
              <w:widowControl/>
              <w:spacing w:line="460" w:lineRule="exact"/>
              <w:jc w:val="center"/>
              <w:rPr>
                <w:ins w:id="338" w:author="水晶海豚" w:date="2025-04-18T11:43:19Z"/>
                <w:rStyle w:val="54"/>
                <w:rFonts w:hint="eastAsia" w:ascii="宋体" w:hAnsi="宋体" w:cs="宋体"/>
                <w:b w:val="0"/>
                <w:bCs/>
                <w:sz w:val="18"/>
                <w:szCs w:val="18"/>
              </w:rPr>
            </w:pPr>
            <w:ins w:id="339" w:author="水晶海豚" w:date="2025-04-18T11:43:19Z">
              <w:r>
                <w:rPr>
                  <w:rStyle w:val="54"/>
                  <w:rFonts w:hint="eastAsia" w:ascii="宋体" w:hAnsi="宋体" w:cs="宋体"/>
                  <w:b w:val="0"/>
                  <w:bCs/>
                  <w:sz w:val="21"/>
                  <w:szCs w:val="21"/>
                </w:rPr>
                <w:t>灵活过号处理</w:t>
              </w:r>
            </w:ins>
          </w:p>
        </w:tc>
        <w:tc>
          <w:tcPr>
            <w:tcW w:w="5715" w:type="dxa"/>
            <w:shd w:val="clear" w:color="auto" w:fill="auto"/>
            <w:vAlign w:val="center"/>
          </w:tcPr>
          <w:p w14:paraId="3665AFD8">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340" w:author="水晶海豚" w:date="2025-04-18T11:43:19Z"/>
                <w:rFonts w:hint="eastAsia" w:eastAsia="宋体"/>
                <w:sz w:val="21"/>
                <w:szCs w:val="21"/>
                <w:lang w:eastAsia="zh-CN"/>
              </w:rPr>
            </w:pPr>
            <w:ins w:id="341" w:author="水晶海豚" w:date="2025-04-18T11:43:19Z">
              <w:r>
                <w:rPr>
                  <w:rFonts w:hint="default" w:ascii="宋体" w:hAnsi="宋体" w:eastAsia="宋体" w:cs="Times New Roman"/>
                  <w:kern w:val="0"/>
                  <w:sz w:val="21"/>
                  <w:szCs w:val="21"/>
                  <w:lang w:val="en-US" w:eastAsia="zh-CN" w:bidi="ar-SA"/>
                </w:rPr>
                <w:t>1</w:t>
              </w:r>
            </w:ins>
            <w:ins w:id="342" w:author="水晶海豚" w:date="2025-04-18T11:43:19Z">
              <w:r>
                <w:rPr>
                  <w:rFonts w:hint="eastAsia" w:cs="Times New Roman"/>
                  <w:kern w:val="0"/>
                  <w:sz w:val="21"/>
                  <w:szCs w:val="21"/>
                  <w:lang w:val="en-US" w:eastAsia="zh-CN" w:bidi="ar-SA"/>
                </w:rPr>
                <w:t>.</w:t>
              </w:r>
            </w:ins>
            <w:ins w:id="343" w:author="水晶海豚" w:date="2025-04-18T11:43:19Z">
              <w:r>
                <w:rPr>
                  <w:sz w:val="21"/>
                  <w:szCs w:val="21"/>
                </w:rPr>
                <w:t>支持过号自动退位，退位数量可自定义，重复过号退位可以叠加，叠加数量可自定义</w:t>
              </w:r>
            </w:ins>
            <w:ins w:id="344" w:author="水晶海豚" w:date="2025-04-18T11:43:19Z">
              <w:r>
                <w:rPr>
                  <w:rFonts w:hint="eastAsia"/>
                  <w:sz w:val="21"/>
                  <w:szCs w:val="21"/>
                  <w:lang w:val="en-US" w:eastAsia="zh-CN"/>
                </w:rPr>
                <w:t>。</w:t>
              </w:r>
            </w:ins>
          </w:p>
          <w:p w14:paraId="3AF56F6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345" w:author="水晶海豚" w:date="2025-04-18T11:43:19Z"/>
                <w:rFonts w:hint="eastAsia" w:ascii="宋体" w:hAnsi="宋体" w:eastAsia="宋体" w:cs="宋体"/>
                <w:sz w:val="18"/>
                <w:szCs w:val="18"/>
              </w:rPr>
            </w:pPr>
            <w:ins w:id="346" w:author="水晶海豚" w:date="2025-04-18T11:43:19Z">
              <w:r>
                <w:rPr>
                  <w:rFonts w:hint="default" w:ascii="宋体" w:hAnsi="宋体" w:eastAsia="宋体" w:cs="Times New Roman"/>
                  <w:kern w:val="0"/>
                  <w:sz w:val="21"/>
                  <w:szCs w:val="21"/>
                  <w:lang w:val="en-US" w:eastAsia="zh-CN" w:bidi="ar-SA"/>
                </w:rPr>
                <w:t>2</w:t>
              </w:r>
            </w:ins>
            <w:ins w:id="347" w:author="水晶海豚" w:date="2025-04-18T11:43:19Z">
              <w:r>
                <w:rPr>
                  <w:rFonts w:hint="eastAsia" w:cs="Times New Roman"/>
                  <w:kern w:val="0"/>
                  <w:sz w:val="21"/>
                  <w:szCs w:val="21"/>
                  <w:lang w:val="en-US" w:eastAsia="zh-CN" w:bidi="ar-SA"/>
                </w:rPr>
                <w:t>.</w:t>
              </w:r>
            </w:ins>
            <w:ins w:id="348" w:author="水晶海豚" w:date="2025-04-18T11:43:19Z">
              <w:r>
                <w:rPr>
                  <w:sz w:val="21"/>
                  <w:szCs w:val="21"/>
                </w:rPr>
                <w:t>支持过号自动转移到诊室自定义的专属过号队列</w:t>
              </w:r>
            </w:ins>
            <w:ins w:id="349" w:author="水晶海豚" w:date="2025-04-18T11:43:19Z">
              <w:r>
                <w:rPr>
                  <w:rFonts w:hint="eastAsia"/>
                  <w:sz w:val="21"/>
                  <w:szCs w:val="21"/>
                  <w:lang w:val="en-US" w:eastAsia="zh-CN"/>
                </w:rPr>
                <w:t>。</w:t>
              </w:r>
            </w:ins>
          </w:p>
        </w:tc>
        <w:tc>
          <w:tcPr>
            <w:tcW w:w="705" w:type="dxa"/>
            <w:vMerge w:val="continue"/>
            <w:shd w:val="clear" w:color="auto" w:fill="auto"/>
            <w:vAlign w:val="center"/>
          </w:tcPr>
          <w:p w14:paraId="3D3E6137">
            <w:pPr>
              <w:widowControl/>
              <w:spacing w:line="460" w:lineRule="exact"/>
              <w:jc w:val="center"/>
              <w:rPr>
                <w:ins w:id="350"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4D929289">
            <w:pPr>
              <w:widowControl/>
              <w:spacing w:line="460" w:lineRule="exact"/>
              <w:jc w:val="center"/>
              <w:rPr>
                <w:ins w:id="351" w:author="水晶海豚" w:date="2025-04-18T11:43:19Z"/>
                <w:rFonts w:hint="eastAsia" w:ascii="宋体" w:hAnsi="宋体" w:eastAsia="宋体" w:cs="宋体"/>
                <w:b w:val="0"/>
                <w:bCs/>
                <w:kern w:val="0"/>
                <w:sz w:val="18"/>
                <w:szCs w:val="18"/>
              </w:rPr>
            </w:pPr>
          </w:p>
        </w:tc>
      </w:tr>
      <w:tr w14:paraId="68EC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ins w:id="352" w:author="水晶海豚" w:date="2025-04-18T11:43:19Z"/>
        </w:trPr>
        <w:tc>
          <w:tcPr>
            <w:tcW w:w="684" w:type="dxa"/>
            <w:shd w:val="clear" w:color="auto" w:fill="auto"/>
            <w:vAlign w:val="center"/>
          </w:tcPr>
          <w:p w14:paraId="5184B557">
            <w:pPr>
              <w:widowControl/>
              <w:spacing w:line="460" w:lineRule="exact"/>
              <w:jc w:val="center"/>
              <w:rPr>
                <w:ins w:id="353" w:author="水晶海豚" w:date="2025-04-18T11:43:19Z"/>
                <w:rFonts w:hint="default" w:ascii="宋体" w:hAnsi="宋体" w:cs="宋体"/>
                <w:b w:val="0"/>
                <w:bCs/>
                <w:kern w:val="0"/>
                <w:sz w:val="18"/>
                <w:szCs w:val="18"/>
                <w:lang w:val="en-US" w:eastAsia="zh-CN"/>
              </w:rPr>
            </w:pPr>
            <w:ins w:id="354" w:author="水晶海豚" w:date="2025-04-18T11:43:19Z">
              <w:r>
                <w:rPr>
                  <w:rFonts w:hint="eastAsia" w:ascii="宋体" w:hAnsi="宋体" w:cs="宋体"/>
                  <w:b w:val="0"/>
                  <w:bCs/>
                  <w:kern w:val="0"/>
                  <w:sz w:val="21"/>
                  <w:szCs w:val="21"/>
                  <w:lang w:val="en-US" w:eastAsia="zh-CN"/>
                </w:rPr>
                <w:t>22</w:t>
              </w:r>
            </w:ins>
          </w:p>
        </w:tc>
        <w:tc>
          <w:tcPr>
            <w:tcW w:w="2161" w:type="dxa"/>
            <w:shd w:val="clear" w:color="auto" w:fill="auto"/>
            <w:vAlign w:val="center"/>
          </w:tcPr>
          <w:p w14:paraId="267D05B6">
            <w:pPr>
              <w:widowControl/>
              <w:spacing w:line="460" w:lineRule="exact"/>
              <w:jc w:val="center"/>
              <w:rPr>
                <w:ins w:id="355" w:author="水晶海豚" w:date="2025-04-18T11:43:19Z"/>
                <w:rStyle w:val="54"/>
                <w:rFonts w:hint="eastAsia" w:ascii="宋体" w:hAnsi="宋体" w:cs="宋体"/>
                <w:b w:val="0"/>
                <w:bCs/>
                <w:sz w:val="18"/>
                <w:szCs w:val="18"/>
              </w:rPr>
            </w:pPr>
            <w:ins w:id="356" w:author="水晶海豚" w:date="2025-04-18T11:43:19Z">
              <w:r>
                <w:rPr>
                  <w:rStyle w:val="54"/>
                  <w:rFonts w:hint="eastAsia" w:ascii="宋体" w:hAnsi="宋体" w:cs="宋体"/>
                  <w:b w:val="0"/>
                  <w:bCs/>
                  <w:sz w:val="21"/>
                  <w:szCs w:val="21"/>
                </w:rPr>
                <w:t>可视化依赖规则设置</w:t>
              </w:r>
            </w:ins>
          </w:p>
        </w:tc>
        <w:tc>
          <w:tcPr>
            <w:tcW w:w="5715" w:type="dxa"/>
            <w:shd w:val="clear" w:color="auto" w:fill="auto"/>
            <w:vAlign w:val="center"/>
          </w:tcPr>
          <w:p w14:paraId="51D02D96">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357" w:author="水晶海豚" w:date="2025-04-18T11:43:19Z"/>
                <w:rFonts w:hint="eastAsia" w:eastAsia="宋体"/>
                <w:sz w:val="21"/>
                <w:szCs w:val="21"/>
                <w:lang w:eastAsia="zh-CN"/>
              </w:rPr>
            </w:pPr>
            <w:ins w:id="358" w:author="水晶海豚" w:date="2025-04-18T11:43:19Z">
              <w:r>
                <w:rPr>
                  <w:rFonts w:hint="default" w:ascii="宋体" w:hAnsi="宋体" w:eastAsia="宋体" w:cs="Times New Roman"/>
                  <w:kern w:val="0"/>
                  <w:sz w:val="21"/>
                  <w:szCs w:val="21"/>
                  <w:lang w:val="en-US" w:eastAsia="zh-CN" w:bidi="ar-SA"/>
                </w:rPr>
                <w:t>1</w:t>
              </w:r>
            </w:ins>
            <w:ins w:id="359" w:author="水晶海豚" w:date="2025-04-18T11:43:19Z">
              <w:r>
                <w:rPr>
                  <w:rFonts w:hint="eastAsia" w:cs="Times New Roman"/>
                  <w:kern w:val="0"/>
                  <w:sz w:val="21"/>
                  <w:szCs w:val="21"/>
                  <w:lang w:val="en-US" w:eastAsia="zh-CN" w:bidi="ar-SA"/>
                </w:rPr>
                <w:t>.</w:t>
              </w:r>
            </w:ins>
            <w:ins w:id="360" w:author="水晶海豚" w:date="2025-04-18T11:43:19Z">
              <w:r>
                <w:rPr>
                  <w:sz w:val="21"/>
                  <w:szCs w:val="21"/>
                </w:rPr>
                <w:t>支持可视化流程设计工具设计检查流程</w:t>
              </w:r>
            </w:ins>
            <w:ins w:id="361" w:author="水晶海豚" w:date="2025-04-18T11:43:19Z">
              <w:r>
                <w:rPr>
                  <w:rFonts w:hint="eastAsia"/>
                  <w:sz w:val="21"/>
                  <w:szCs w:val="21"/>
                  <w:lang w:eastAsia="zh-CN"/>
                </w:rPr>
                <w:t>。</w:t>
              </w:r>
            </w:ins>
          </w:p>
          <w:p w14:paraId="6E45CA1E">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362" w:author="水晶海豚" w:date="2025-04-18T11:43:19Z"/>
                <w:rFonts w:hint="eastAsia" w:eastAsia="宋体"/>
                <w:sz w:val="21"/>
                <w:szCs w:val="21"/>
                <w:lang w:eastAsia="zh-CN"/>
              </w:rPr>
            </w:pPr>
            <w:ins w:id="363" w:author="水晶海豚" w:date="2025-04-18T11:43:19Z">
              <w:r>
                <w:rPr>
                  <w:rFonts w:hint="default" w:ascii="宋体" w:hAnsi="宋体" w:eastAsia="宋体" w:cs="Times New Roman"/>
                  <w:kern w:val="0"/>
                  <w:sz w:val="21"/>
                  <w:szCs w:val="21"/>
                  <w:lang w:val="en-US" w:eastAsia="zh-CN" w:bidi="ar-SA"/>
                </w:rPr>
                <w:t>2</w:t>
              </w:r>
            </w:ins>
            <w:ins w:id="364" w:author="水晶海豚" w:date="2025-04-18T11:43:19Z">
              <w:r>
                <w:rPr>
                  <w:rFonts w:hint="eastAsia" w:cs="Times New Roman"/>
                  <w:kern w:val="0"/>
                  <w:sz w:val="21"/>
                  <w:szCs w:val="21"/>
                  <w:lang w:val="en-US" w:eastAsia="zh-CN" w:bidi="ar-SA"/>
                </w:rPr>
                <w:t>.</w:t>
              </w:r>
            </w:ins>
            <w:ins w:id="365" w:author="水晶海豚" w:date="2025-04-18T11:43:19Z">
              <w:r>
                <w:rPr>
                  <w:sz w:val="21"/>
                  <w:szCs w:val="21"/>
                </w:rPr>
                <w:t>各个依赖规则流程，可以自定义适配不同的客户群体</w:t>
              </w:r>
            </w:ins>
            <w:ins w:id="366" w:author="水晶海豚" w:date="2025-04-18T11:43:19Z">
              <w:r>
                <w:rPr>
                  <w:rFonts w:hint="eastAsia"/>
                  <w:sz w:val="21"/>
                  <w:szCs w:val="21"/>
                  <w:lang w:eastAsia="zh-CN"/>
                </w:rPr>
                <w:t>。</w:t>
              </w:r>
            </w:ins>
          </w:p>
          <w:p w14:paraId="1FB4A03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367" w:author="水晶海豚" w:date="2025-04-18T11:43:19Z"/>
                <w:rFonts w:hint="eastAsia" w:ascii="宋体" w:hAnsi="宋体" w:eastAsia="宋体" w:cs="宋体"/>
                <w:sz w:val="18"/>
                <w:szCs w:val="18"/>
              </w:rPr>
            </w:pPr>
            <w:ins w:id="368" w:author="水晶海豚" w:date="2025-04-18T11:43:19Z">
              <w:r>
                <w:rPr>
                  <w:rFonts w:hint="default" w:ascii="宋体" w:hAnsi="宋体" w:eastAsia="宋体" w:cs="Times New Roman"/>
                  <w:kern w:val="0"/>
                  <w:sz w:val="21"/>
                  <w:szCs w:val="21"/>
                  <w:lang w:val="en-US" w:eastAsia="zh-CN" w:bidi="ar-SA"/>
                </w:rPr>
                <w:t>3</w:t>
              </w:r>
            </w:ins>
            <w:ins w:id="369" w:author="水晶海豚" w:date="2025-04-18T11:43:19Z">
              <w:r>
                <w:rPr>
                  <w:rFonts w:hint="eastAsia" w:ascii="宋体" w:hAnsi="宋体" w:cs="Times New Roman"/>
                  <w:kern w:val="0"/>
                  <w:sz w:val="21"/>
                  <w:szCs w:val="21"/>
                  <w:lang w:val="en-US" w:eastAsia="zh-CN" w:bidi="ar-SA"/>
                </w:rPr>
                <w:t>.</w:t>
              </w:r>
            </w:ins>
            <w:ins w:id="370" w:author="水晶海豚" w:date="2025-04-18T11:43:19Z">
              <w:r>
                <w:rPr>
                  <w:sz w:val="21"/>
                  <w:szCs w:val="21"/>
                </w:rPr>
                <w:t>各个依赖规则流程，可以自定义设置不同生效的时间段。</w:t>
              </w:r>
            </w:ins>
          </w:p>
        </w:tc>
        <w:tc>
          <w:tcPr>
            <w:tcW w:w="705" w:type="dxa"/>
            <w:vMerge w:val="continue"/>
            <w:shd w:val="clear" w:color="auto" w:fill="auto"/>
            <w:vAlign w:val="center"/>
          </w:tcPr>
          <w:p w14:paraId="7F28CDB9">
            <w:pPr>
              <w:widowControl/>
              <w:spacing w:line="460" w:lineRule="exact"/>
              <w:jc w:val="center"/>
              <w:rPr>
                <w:ins w:id="371"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276E99BD">
            <w:pPr>
              <w:widowControl/>
              <w:spacing w:line="460" w:lineRule="exact"/>
              <w:jc w:val="center"/>
              <w:rPr>
                <w:ins w:id="372" w:author="水晶海豚" w:date="2025-04-18T11:43:19Z"/>
                <w:rFonts w:hint="eastAsia" w:ascii="宋体" w:hAnsi="宋体" w:eastAsia="宋体" w:cs="宋体"/>
                <w:b w:val="0"/>
                <w:bCs/>
                <w:kern w:val="0"/>
                <w:sz w:val="18"/>
                <w:szCs w:val="18"/>
              </w:rPr>
            </w:pPr>
          </w:p>
        </w:tc>
      </w:tr>
      <w:tr w14:paraId="3389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ins w:id="373" w:author="水晶海豚" w:date="2025-04-18T11:43:19Z"/>
        </w:trPr>
        <w:tc>
          <w:tcPr>
            <w:tcW w:w="684" w:type="dxa"/>
            <w:shd w:val="clear" w:color="auto" w:fill="auto"/>
            <w:vAlign w:val="center"/>
          </w:tcPr>
          <w:p w14:paraId="5648C626">
            <w:pPr>
              <w:widowControl/>
              <w:spacing w:line="460" w:lineRule="exact"/>
              <w:jc w:val="center"/>
              <w:rPr>
                <w:ins w:id="374" w:author="水晶海豚" w:date="2025-04-18T11:43:19Z"/>
                <w:rFonts w:hint="default" w:ascii="宋体" w:hAnsi="宋体" w:cs="宋体"/>
                <w:b w:val="0"/>
                <w:bCs/>
                <w:kern w:val="0"/>
                <w:sz w:val="18"/>
                <w:szCs w:val="18"/>
                <w:lang w:val="en-US" w:eastAsia="zh-CN"/>
              </w:rPr>
            </w:pPr>
            <w:ins w:id="375" w:author="水晶海豚" w:date="2025-04-18T11:43:19Z">
              <w:r>
                <w:rPr>
                  <w:rFonts w:hint="eastAsia" w:ascii="宋体" w:hAnsi="宋体" w:cs="宋体"/>
                  <w:b w:val="0"/>
                  <w:bCs/>
                  <w:kern w:val="0"/>
                  <w:sz w:val="21"/>
                  <w:szCs w:val="21"/>
                  <w:lang w:val="en-US" w:eastAsia="zh-CN"/>
                </w:rPr>
                <w:t>23</w:t>
              </w:r>
            </w:ins>
          </w:p>
        </w:tc>
        <w:tc>
          <w:tcPr>
            <w:tcW w:w="2161" w:type="dxa"/>
            <w:shd w:val="clear" w:color="auto" w:fill="auto"/>
            <w:vAlign w:val="center"/>
          </w:tcPr>
          <w:p w14:paraId="23199AE8">
            <w:pPr>
              <w:widowControl/>
              <w:spacing w:line="460" w:lineRule="exact"/>
              <w:jc w:val="center"/>
              <w:rPr>
                <w:ins w:id="376" w:author="水晶海豚" w:date="2025-04-18T11:43:19Z"/>
                <w:rStyle w:val="54"/>
                <w:rFonts w:hint="eastAsia" w:ascii="宋体" w:hAnsi="宋体" w:cs="宋体"/>
                <w:b w:val="0"/>
                <w:bCs/>
                <w:sz w:val="18"/>
                <w:szCs w:val="18"/>
              </w:rPr>
            </w:pPr>
            <w:ins w:id="377" w:author="水晶海豚" w:date="2025-04-18T11:43:19Z">
              <w:r>
                <w:rPr>
                  <w:rFonts w:hint="eastAsia" w:ascii="宋体" w:hAnsi="宋体"/>
                  <w:b w:val="0"/>
                  <w:bCs/>
                  <w:sz w:val="22"/>
                  <w:szCs w:val="22"/>
                </w:rPr>
                <w:t>彩超排队规则</w:t>
              </w:r>
            </w:ins>
          </w:p>
        </w:tc>
        <w:tc>
          <w:tcPr>
            <w:tcW w:w="5715" w:type="dxa"/>
            <w:shd w:val="clear" w:color="auto" w:fill="auto"/>
            <w:vAlign w:val="center"/>
          </w:tcPr>
          <w:p w14:paraId="133A906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378" w:author="水晶海豚" w:date="2025-04-18T11:43:19Z"/>
                <w:rFonts w:hint="eastAsia" w:ascii="宋体" w:hAnsi="宋体"/>
                <w:szCs w:val="21"/>
              </w:rPr>
            </w:pPr>
            <w:ins w:id="379" w:author="水晶海豚" w:date="2025-04-18T11:43:19Z">
              <w:r>
                <w:rPr>
                  <w:rFonts w:hint="eastAsia" w:ascii="宋体" w:hAnsi="宋体" w:eastAsia="宋体" w:cs="Times New Roman"/>
                  <w:kern w:val="2"/>
                  <w:sz w:val="21"/>
                  <w:szCs w:val="21"/>
                  <w:lang w:val="en-US" w:eastAsia="zh-CN" w:bidi="ar-SA"/>
                </w:rPr>
                <w:t>1</w:t>
              </w:r>
            </w:ins>
            <w:ins w:id="380" w:author="水晶海豚" w:date="2025-04-18T11:43:19Z">
              <w:r>
                <w:rPr>
                  <w:rFonts w:hint="eastAsia" w:ascii="宋体" w:hAnsi="宋体" w:cs="Times New Roman"/>
                  <w:kern w:val="2"/>
                  <w:sz w:val="21"/>
                  <w:szCs w:val="21"/>
                  <w:lang w:val="en-US" w:eastAsia="zh-CN" w:bidi="ar-SA"/>
                </w:rPr>
                <w:t>.</w:t>
              </w:r>
            </w:ins>
            <w:ins w:id="381" w:author="水晶海豚" w:date="2025-04-18T11:43:19Z">
              <w:r>
                <w:rPr>
                  <w:rFonts w:hint="eastAsia" w:ascii="宋体" w:hAnsi="宋体"/>
                  <w:szCs w:val="21"/>
                </w:rPr>
                <w:t>检查科室在全流程的体系中，保障瓶颈项目先来先做，实现体检的公平合理。</w:t>
              </w:r>
            </w:ins>
          </w:p>
          <w:p w14:paraId="7295C456">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382" w:author="水晶海豚" w:date="2025-04-18T11:43:19Z"/>
                <w:rFonts w:hint="eastAsia" w:eastAsia="宋体"/>
                <w:sz w:val="21"/>
                <w:szCs w:val="21"/>
                <w:lang w:eastAsia="zh-CN"/>
              </w:rPr>
            </w:pPr>
            <w:ins w:id="383" w:author="水晶海豚" w:date="2025-04-18T11:43:19Z">
              <w:r>
                <w:rPr>
                  <w:rFonts w:hint="eastAsia"/>
                  <w:sz w:val="21"/>
                  <w:szCs w:val="21"/>
                  <w:lang w:val="en-US" w:eastAsia="zh-CN"/>
                </w:rPr>
                <w:t>2.</w:t>
              </w:r>
            </w:ins>
            <w:ins w:id="384" w:author="水晶海豚" w:date="2025-04-18T11:43:19Z">
              <w:r>
                <w:rPr>
                  <w:sz w:val="21"/>
                  <w:szCs w:val="21"/>
                </w:rPr>
                <w:t>支持按照登记先后顺序独立排队</w:t>
              </w:r>
            </w:ins>
            <w:ins w:id="385" w:author="水晶海豚" w:date="2025-04-18T11:43:19Z">
              <w:r>
                <w:rPr>
                  <w:rFonts w:hint="eastAsia"/>
                  <w:sz w:val="21"/>
                  <w:szCs w:val="21"/>
                  <w:lang w:eastAsia="zh-CN"/>
                </w:rPr>
                <w:t>。</w:t>
              </w:r>
            </w:ins>
          </w:p>
          <w:p w14:paraId="78B26C57">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386" w:author="水晶海豚" w:date="2025-04-18T11:43:19Z"/>
                <w:rFonts w:hint="eastAsia" w:eastAsia="宋体"/>
                <w:sz w:val="21"/>
                <w:szCs w:val="21"/>
                <w:lang w:eastAsia="zh-CN"/>
              </w:rPr>
            </w:pPr>
            <w:ins w:id="387" w:author="水晶海豚" w:date="2025-04-18T11:43:19Z">
              <w:r>
                <w:rPr>
                  <w:rFonts w:hint="eastAsia"/>
                  <w:sz w:val="21"/>
                  <w:szCs w:val="21"/>
                  <w:lang w:val="en-US" w:eastAsia="zh-CN"/>
                </w:rPr>
                <w:t>3.</w:t>
              </w:r>
            </w:ins>
            <w:ins w:id="388" w:author="水晶海豚" w:date="2025-04-18T11:43:19Z">
              <w:r>
                <w:rPr>
                  <w:sz w:val="21"/>
                  <w:szCs w:val="21"/>
                </w:rPr>
                <w:t>支持按照预约号先后顺序排队</w:t>
              </w:r>
            </w:ins>
            <w:ins w:id="389" w:author="水晶海豚" w:date="2025-04-18T11:43:19Z">
              <w:r>
                <w:rPr>
                  <w:rFonts w:hint="eastAsia"/>
                  <w:sz w:val="21"/>
                  <w:szCs w:val="21"/>
                  <w:lang w:eastAsia="zh-CN"/>
                </w:rPr>
                <w:t>。</w:t>
              </w:r>
            </w:ins>
          </w:p>
          <w:p w14:paraId="55CB79C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390" w:author="水晶海豚" w:date="2025-04-18T11:43:19Z"/>
                <w:rFonts w:hint="eastAsia" w:ascii="宋体" w:hAnsi="宋体" w:eastAsia="宋体" w:cs="宋体"/>
                <w:sz w:val="18"/>
                <w:szCs w:val="18"/>
                <w:lang w:val="en-US" w:eastAsia="zh-CN"/>
              </w:rPr>
            </w:pPr>
            <w:ins w:id="391" w:author="水晶海豚" w:date="2025-04-18T11:43:19Z">
              <w:r>
                <w:rPr>
                  <w:rFonts w:hint="eastAsia"/>
                  <w:sz w:val="21"/>
                  <w:szCs w:val="21"/>
                  <w:lang w:val="en-US" w:eastAsia="zh-CN"/>
                </w:rPr>
                <w:t>4.</w:t>
              </w:r>
            </w:ins>
            <w:ins w:id="392" w:author="水晶海豚" w:date="2025-04-18T11:43:19Z">
              <w:r>
                <w:rPr>
                  <w:sz w:val="21"/>
                  <w:szCs w:val="21"/>
                </w:rPr>
                <w:t>双对排队的同时，在全流程并行排队，并能相互指引</w:t>
              </w:r>
            </w:ins>
            <w:ins w:id="393" w:author="水晶海豚" w:date="2025-04-18T11:43:19Z">
              <w:r>
                <w:rPr>
                  <w:rFonts w:hint="eastAsia"/>
                  <w:sz w:val="21"/>
                  <w:szCs w:val="21"/>
                  <w:lang w:eastAsia="zh-CN"/>
                </w:rPr>
                <w:t>。</w:t>
              </w:r>
            </w:ins>
          </w:p>
        </w:tc>
        <w:tc>
          <w:tcPr>
            <w:tcW w:w="705" w:type="dxa"/>
            <w:vMerge w:val="continue"/>
            <w:shd w:val="clear" w:color="auto" w:fill="auto"/>
            <w:vAlign w:val="center"/>
          </w:tcPr>
          <w:p w14:paraId="1ACD2F09">
            <w:pPr>
              <w:widowControl/>
              <w:spacing w:line="460" w:lineRule="exact"/>
              <w:jc w:val="center"/>
              <w:rPr>
                <w:ins w:id="394"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04D258F1">
            <w:pPr>
              <w:widowControl/>
              <w:spacing w:line="460" w:lineRule="exact"/>
              <w:jc w:val="center"/>
              <w:rPr>
                <w:ins w:id="395" w:author="水晶海豚" w:date="2025-04-18T11:43:19Z"/>
                <w:rFonts w:hint="eastAsia" w:ascii="宋体" w:hAnsi="宋体" w:eastAsia="宋体" w:cs="宋体"/>
                <w:b w:val="0"/>
                <w:bCs/>
                <w:kern w:val="0"/>
                <w:sz w:val="18"/>
                <w:szCs w:val="18"/>
              </w:rPr>
            </w:pPr>
          </w:p>
        </w:tc>
      </w:tr>
      <w:tr w14:paraId="2D60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ins w:id="396" w:author="水晶海豚" w:date="2025-04-18T11:43:19Z"/>
        </w:trPr>
        <w:tc>
          <w:tcPr>
            <w:tcW w:w="684" w:type="dxa"/>
            <w:shd w:val="clear" w:color="auto" w:fill="auto"/>
            <w:vAlign w:val="center"/>
          </w:tcPr>
          <w:p w14:paraId="7A5D9752">
            <w:pPr>
              <w:widowControl/>
              <w:spacing w:line="460" w:lineRule="exact"/>
              <w:jc w:val="center"/>
              <w:rPr>
                <w:ins w:id="397" w:author="水晶海豚" w:date="2025-04-18T11:43:19Z"/>
                <w:rFonts w:hint="default" w:ascii="宋体" w:hAnsi="宋体" w:cs="宋体"/>
                <w:b w:val="0"/>
                <w:bCs/>
                <w:kern w:val="0"/>
                <w:sz w:val="18"/>
                <w:szCs w:val="18"/>
                <w:lang w:val="en-US" w:eastAsia="zh-CN"/>
              </w:rPr>
            </w:pPr>
            <w:ins w:id="398" w:author="水晶海豚" w:date="2025-04-18T11:43:19Z">
              <w:r>
                <w:rPr>
                  <w:rFonts w:hint="eastAsia" w:ascii="宋体" w:hAnsi="宋体" w:cs="宋体"/>
                  <w:b w:val="0"/>
                  <w:bCs/>
                  <w:kern w:val="0"/>
                  <w:sz w:val="21"/>
                  <w:szCs w:val="21"/>
                  <w:lang w:val="en-US" w:eastAsia="zh-CN"/>
                </w:rPr>
                <w:t>24</w:t>
              </w:r>
            </w:ins>
          </w:p>
        </w:tc>
        <w:tc>
          <w:tcPr>
            <w:tcW w:w="2161" w:type="dxa"/>
            <w:shd w:val="clear" w:color="auto" w:fill="auto"/>
            <w:vAlign w:val="center"/>
          </w:tcPr>
          <w:p w14:paraId="3CB0C691">
            <w:pPr>
              <w:widowControl/>
              <w:spacing w:line="460" w:lineRule="exact"/>
              <w:jc w:val="center"/>
              <w:rPr>
                <w:ins w:id="399" w:author="水晶海豚" w:date="2025-04-18T11:43:19Z"/>
                <w:rStyle w:val="54"/>
                <w:rFonts w:hint="eastAsia" w:ascii="宋体" w:hAnsi="宋体" w:cs="宋体"/>
                <w:b w:val="0"/>
                <w:bCs/>
                <w:sz w:val="18"/>
                <w:szCs w:val="18"/>
              </w:rPr>
            </w:pPr>
            <w:ins w:id="400" w:author="水晶海豚" w:date="2025-04-18T11:43:19Z">
              <w:r>
                <w:rPr>
                  <w:rStyle w:val="54"/>
                  <w:rFonts w:hint="eastAsia" w:ascii="宋体" w:hAnsi="宋体" w:cs="宋体"/>
                  <w:b w:val="0"/>
                  <w:bCs/>
                  <w:sz w:val="21"/>
                  <w:szCs w:val="21"/>
                </w:rPr>
                <w:t>二次分检功能</w:t>
              </w:r>
            </w:ins>
          </w:p>
        </w:tc>
        <w:tc>
          <w:tcPr>
            <w:tcW w:w="5715" w:type="dxa"/>
            <w:shd w:val="clear" w:color="auto" w:fill="auto"/>
            <w:vAlign w:val="center"/>
          </w:tcPr>
          <w:p w14:paraId="6CB3552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401" w:author="水晶海豚" w:date="2025-04-18T11:43:19Z"/>
                <w:rFonts w:hint="eastAsia" w:eastAsia="宋体"/>
                <w:sz w:val="21"/>
                <w:szCs w:val="21"/>
                <w:lang w:eastAsia="zh-CN"/>
              </w:rPr>
            </w:pPr>
            <w:ins w:id="402" w:author="水晶海豚" w:date="2025-04-18T11:43:19Z">
              <w:r>
                <w:rPr>
                  <w:rFonts w:hint="default" w:ascii="宋体" w:hAnsi="宋体" w:eastAsia="宋体" w:cs="Times New Roman"/>
                  <w:kern w:val="0"/>
                  <w:sz w:val="21"/>
                  <w:szCs w:val="21"/>
                  <w:lang w:val="en-US" w:eastAsia="zh-CN" w:bidi="ar-SA"/>
                </w:rPr>
                <w:t>1</w:t>
              </w:r>
            </w:ins>
            <w:ins w:id="403" w:author="水晶海豚" w:date="2025-04-18T11:43:19Z">
              <w:r>
                <w:rPr>
                  <w:rFonts w:hint="eastAsia" w:cs="Times New Roman"/>
                  <w:kern w:val="0"/>
                  <w:sz w:val="21"/>
                  <w:szCs w:val="21"/>
                  <w:lang w:val="en-US" w:eastAsia="zh-CN" w:bidi="ar-SA"/>
                </w:rPr>
                <w:t>.</w:t>
              </w:r>
            </w:ins>
            <w:ins w:id="404" w:author="水晶海豚" w:date="2025-04-18T11:43:19Z">
              <w:r>
                <w:rPr>
                  <w:sz w:val="21"/>
                  <w:szCs w:val="21"/>
                </w:rPr>
                <w:t>支持自定义配置检查等候区（父队列），等候区的体检人员自动分流到各个检查科室（等候区的子队列）</w:t>
              </w:r>
            </w:ins>
            <w:ins w:id="405" w:author="水晶海豚" w:date="2025-04-18T11:43:19Z">
              <w:r>
                <w:rPr>
                  <w:rFonts w:hint="eastAsia"/>
                  <w:sz w:val="21"/>
                  <w:szCs w:val="21"/>
                  <w:lang w:eastAsia="zh-CN"/>
                </w:rPr>
                <w:t>。</w:t>
              </w:r>
            </w:ins>
          </w:p>
          <w:p w14:paraId="4A19036C">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406" w:author="水晶海豚" w:date="2025-04-18T11:43:19Z"/>
                <w:rFonts w:hint="eastAsia" w:eastAsia="宋体"/>
                <w:sz w:val="21"/>
                <w:szCs w:val="21"/>
                <w:lang w:eastAsia="zh-CN"/>
              </w:rPr>
            </w:pPr>
            <w:ins w:id="407" w:author="水晶海豚" w:date="2025-04-18T11:43:19Z">
              <w:r>
                <w:rPr>
                  <w:rFonts w:hint="default" w:ascii="宋体" w:hAnsi="宋体" w:eastAsia="宋体" w:cs="Times New Roman"/>
                  <w:kern w:val="0"/>
                  <w:sz w:val="21"/>
                  <w:szCs w:val="21"/>
                  <w:lang w:val="en-US" w:eastAsia="zh-CN" w:bidi="ar-SA"/>
                </w:rPr>
                <w:t>2</w:t>
              </w:r>
            </w:ins>
            <w:ins w:id="408" w:author="水晶海豚" w:date="2025-04-18T11:43:19Z">
              <w:r>
                <w:rPr>
                  <w:rFonts w:hint="eastAsia" w:cs="Times New Roman"/>
                  <w:kern w:val="0"/>
                  <w:sz w:val="21"/>
                  <w:szCs w:val="21"/>
                  <w:lang w:val="en-US" w:eastAsia="zh-CN" w:bidi="ar-SA"/>
                </w:rPr>
                <w:t>.</w:t>
              </w:r>
            </w:ins>
            <w:ins w:id="409" w:author="水晶海豚" w:date="2025-04-18T11:43:19Z">
              <w:r>
                <w:rPr>
                  <w:sz w:val="21"/>
                  <w:szCs w:val="21"/>
                </w:rPr>
                <w:t>支持自定义配置各个检查科室（子队列）的检查规则，让等候区的检查人员根据规则自动分流到适合的科室，比如检查科室检查的性别、拒检的项目、接待的客户类型等</w:t>
              </w:r>
            </w:ins>
            <w:ins w:id="410" w:author="水晶海豚" w:date="2025-04-18T11:43:19Z">
              <w:r>
                <w:rPr>
                  <w:rFonts w:hint="eastAsia"/>
                  <w:sz w:val="21"/>
                  <w:szCs w:val="21"/>
                  <w:lang w:eastAsia="zh-CN"/>
                </w:rPr>
                <w:t>。</w:t>
              </w:r>
            </w:ins>
          </w:p>
          <w:p w14:paraId="0CF956F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411" w:author="水晶海豚" w:date="2025-04-18T11:43:19Z"/>
                <w:rFonts w:hint="eastAsia" w:ascii="宋体" w:hAnsi="宋体" w:eastAsia="宋体" w:cs="宋体"/>
                <w:sz w:val="18"/>
                <w:szCs w:val="18"/>
              </w:rPr>
            </w:pPr>
            <w:ins w:id="412" w:author="水晶海豚" w:date="2025-04-18T11:43:19Z">
              <w:r>
                <w:rPr>
                  <w:rFonts w:hint="default" w:ascii="宋体" w:hAnsi="宋体" w:eastAsia="宋体" w:cs="Times New Roman"/>
                  <w:kern w:val="0"/>
                  <w:sz w:val="21"/>
                  <w:szCs w:val="21"/>
                  <w:lang w:val="en-US" w:eastAsia="zh-CN" w:bidi="ar-SA"/>
                </w:rPr>
                <w:t>3</w:t>
              </w:r>
            </w:ins>
            <w:ins w:id="413" w:author="水晶海豚" w:date="2025-04-18T11:43:19Z">
              <w:r>
                <w:rPr>
                  <w:rFonts w:hint="eastAsia" w:ascii="宋体" w:hAnsi="宋体" w:cs="Times New Roman"/>
                  <w:kern w:val="0"/>
                  <w:sz w:val="21"/>
                  <w:szCs w:val="21"/>
                  <w:lang w:val="en-US" w:eastAsia="zh-CN" w:bidi="ar-SA"/>
                </w:rPr>
                <w:t>.</w:t>
              </w:r>
            </w:ins>
            <w:ins w:id="414" w:author="水晶海豚" w:date="2025-04-18T11:43:19Z">
              <w:r>
                <w:rPr>
                  <w:sz w:val="21"/>
                  <w:szCs w:val="21"/>
                </w:rPr>
                <w:t>支持等候区的检查人员，不能在一个科室一次检查完成，可以在该等候区的多个检查科室（子队列）检查完后。</w:t>
              </w:r>
            </w:ins>
          </w:p>
        </w:tc>
        <w:tc>
          <w:tcPr>
            <w:tcW w:w="705" w:type="dxa"/>
            <w:vMerge w:val="continue"/>
            <w:shd w:val="clear" w:color="auto" w:fill="auto"/>
            <w:vAlign w:val="center"/>
          </w:tcPr>
          <w:p w14:paraId="376E870A">
            <w:pPr>
              <w:widowControl/>
              <w:spacing w:line="460" w:lineRule="exact"/>
              <w:jc w:val="center"/>
              <w:rPr>
                <w:ins w:id="415"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11789DBB">
            <w:pPr>
              <w:widowControl/>
              <w:spacing w:line="460" w:lineRule="exact"/>
              <w:jc w:val="center"/>
              <w:rPr>
                <w:ins w:id="416" w:author="水晶海豚" w:date="2025-04-18T11:43:19Z"/>
                <w:rFonts w:hint="eastAsia" w:ascii="宋体" w:hAnsi="宋体" w:eastAsia="宋体" w:cs="宋体"/>
                <w:b w:val="0"/>
                <w:bCs/>
                <w:kern w:val="0"/>
                <w:sz w:val="18"/>
                <w:szCs w:val="18"/>
              </w:rPr>
            </w:pPr>
          </w:p>
        </w:tc>
      </w:tr>
      <w:tr w14:paraId="5699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ins w:id="417" w:author="水晶海豚" w:date="2025-04-18T11:43:19Z"/>
        </w:trPr>
        <w:tc>
          <w:tcPr>
            <w:tcW w:w="684" w:type="dxa"/>
            <w:shd w:val="clear" w:color="auto" w:fill="auto"/>
            <w:vAlign w:val="center"/>
          </w:tcPr>
          <w:p w14:paraId="5F0EC186">
            <w:pPr>
              <w:widowControl/>
              <w:spacing w:line="460" w:lineRule="exact"/>
              <w:jc w:val="center"/>
              <w:rPr>
                <w:ins w:id="418" w:author="水晶海豚" w:date="2025-04-18T11:43:19Z"/>
                <w:rFonts w:hint="default" w:ascii="宋体" w:hAnsi="宋体" w:cs="宋体"/>
                <w:b w:val="0"/>
                <w:bCs/>
                <w:kern w:val="0"/>
                <w:sz w:val="18"/>
                <w:szCs w:val="18"/>
                <w:lang w:val="en-US" w:eastAsia="zh-CN"/>
              </w:rPr>
            </w:pPr>
            <w:ins w:id="419" w:author="水晶海豚" w:date="2025-04-18T11:43:19Z">
              <w:r>
                <w:rPr>
                  <w:rFonts w:hint="eastAsia" w:ascii="宋体" w:hAnsi="宋体" w:cs="宋体"/>
                  <w:b w:val="0"/>
                  <w:bCs/>
                  <w:kern w:val="0"/>
                  <w:sz w:val="21"/>
                  <w:szCs w:val="21"/>
                  <w:lang w:val="en-US" w:eastAsia="zh-CN"/>
                </w:rPr>
                <w:t>25</w:t>
              </w:r>
            </w:ins>
          </w:p>
        </w:tc>
        <w:tc>
          <w:tcPr>
            <w:tcW w:w="2161" w:type="dxa"/>
            <w:shd w:val="clear" w:color="auto" w:fill="auto"/>
            <w:vAlign w:val="center"/>
          </w:tcPr>
          <w:p w14:paraId="48B0E785">
            <w:pPr>
              <w:widowControl/>
              <w:spacing w:line="460" w:lineRule="exact"/>
              <w:jc w:val="center"/>
              <w:rPr>
                <w:ins w:id="420" w:author="水晶海豚" w:date="2025-04-18T11:43:19Z"/>
                <w:rStyle w:val="54"/>
                <w:rFonts w:hint="eastAsia" w:ascii="宋体" w:hAnsi="宋体" w:cs="宋体"/>
                <w:b w:val="0"/>
                <w:bCs/>
                <w:sz w:val="18"/>
                <w:szCs w:val="18"/>
              </w:rPr>
            </w:pPr>
            <w:ins w:id="421" w:author="水晶海豚" w:date="2025-04-18T11:43:19Z">
              <w:r>
                <w:rPr>
                  <w:rStyle w:val="54"/>
                  <w:rFonts w:hint="eastAsia" w:ascii="宋体" w:hAnsi="宋体" w:cs="宋体"/>
                  <w:b w:val="0"/>
                  <w:bCs/>
                  <w:sz w:val="21"/>
                  <w:szCs w:val="21"/>
                </w:rPr>
                <w:t>拒检项目</w:t>
              </w:r>
            </w:ins>
          </w:p>
        </w:tc>
        <w:tc>
          <w:tcPr>
            <w:tcW w:w="5715" w:type="dxa"/>
            <w:shd w:val="clear" w:color="auto" w:fill="auto"/>
            <w:vAlign w:val="center"/>
          </w:tcPr>
          <w:p w14:paraId="39967C62">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422" w:author="水晶海豚" w:date="2025-04-18T11:43:19Z"/>
                <w:rFonts w:hint="eastAsia" w:eastAsia="宋体"/>
                <w:sz w:val="21"/>
                <w:szCs w:val="21"/>
                <w:lang w:eastAsia="zh-CN"/>
              </w:rPr>
            </w:pPr>
            <w:ins w:id="423" w:author="水晶海豚" w:date="2025-04-18T11:43:19Z">
              <w:r>
                <w:rPr>
                  <w:rFonts w:hint="default" w:ascii="宋体" w:hAnsi="宋体" w:eastAsia="宋体" w:cs="Times New Roman"/>
                  <w:kern w:val="0"/>
                  <w:sz w:val="21"/>
                  <w:szCs w:val="21"/>
                  <w:lang w:val="en-US" w:eastAsia="zh-CN" w:bidi="ar-SA"/>
                </w:rPr>
                <w:t>1</w:t>
              </w:r>
            </w:ins>
            <w:ins w:id="424" w:author="水晶海豚" w:date="2025-04-18T11:43:19Z">
              <w:r>
                <w:rPr>
                  <w:rFonts w:hint="eastAsia" w:cs="Times New Roman"/>
                  <w:kern w:val="0"/>
                  <w:sz w:val="21"/>
                  <w:szCs w:val="21"/>
                  <w:lang w:val="en-US" w:eastAsia="zh-CN" w:bidi="ar-SA"/>
                </w:rPr>
                <w:t>.</w:t>
              </w:r>
            </w:ins>
            <w:ins w:id="425" w:author="水晶海豚" w:date="2025-04-18T11:43:19Z">
              <w:r>
                <w:rPr>
                  <w:sz w:val="21"/>
                  <w:szCs w:val="21"/>
                </w:rPr>
                <w:t>支持医生的拒检项目的设置，比如医生没心脏彩超的检查资质</w:t>
              </w:r>
            </w:ins>
            <w:ins w:id="426" w:author="水晶海豚" w:date="2025-04-18T11:43:19Z">
              <w:r>
                <w:rPr>
                  <w:rFonts w:hint="eastAsia"/>
                  <w:sz w:val="21"/>
                  <w:szCs w:val="21"/>
                  <w:lang w:eastAsia="zh-CN"/>
                </w:rPr>
                <w:t>。</w:t>
              </w:r>
            </w:ins>
          </w:p>
          <w:p w14:paraId="1D9030D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427" w:author="水晶海豚" w:date="2025-04-18T11:43:19Z"/>
                <w:rFonts w:hint="eastAsia" w:ascii="宋体" w:hAnsi="宋体" w:eastAsia="宋体" w:cs="宋体"/>
                <w:sz w:val="18"/>
                <w:szCs w:val="18"/>
              </w:rPr>
            </w:pPr>
            <w:ins w:id="428" w:author="水晶海豚" w:date="2025-04-18T11:43:19Z">
              <w:r>
                <w:rPr>
                  <w:rFonts w:hint="default" w:ascii="宋体" w:hAnsi="宋体" w:eastAsia="宋体" w:cs="Times New Roman"/>
                  <w:kern w:val="0"/>
                  <w:sz w:val="21"/>
                  <w:szCs w:val="21"/>
                  <w:lang w:val="en-US" w:eastAsia="zh-CN" w:bidi="ar-SA"/>
                </w:rPr>
                <w:t>2</w:t>
              </w:r>
            </w:ins>
            <w:ins w:id="429" w:author="水晶海豚" w:date="2025-04-18T11:43:19Z">
              <w:r>
                <w:rPr>
                  <w:rFonts w:hint="eastAsia" w:ascii="宋体" w:hAnsi="宋体" w:cs="Times New Roman"/>
                  <w:kern w:val="0"/>
                  <w:sz w:val="21"/>
                  <w:szCs w:val="21"/>
                  <w:lang w:val="en-US" w:eastAsia="zh-CN" w:bidi="ar-SA"/>
                </w:rPr>
                <w:t>.</w:t>
              </w:r>
            </w:ins>
            <w:ins w:id="430" w:author="水晶海豚" w:date="2025-04-18T11:43:19Z">
              <w:r>
                <w:rPr>
                  <w:sz w:val="21"/>
                  <w:szCs w:val="21"/>
                </w:rPr>
                <w:t>支持诊室的拒检项目的设置，比如诊室的检查设备不支持。</w:t>
              </w:r>
            </w:ins>
          </w:p>
        </w:tc>
        <w:tc>
          <w:tcPr>
            <w:tcW w:w="705" w:type="dxa"/>
            <w:vMerge w:val="continue"/>
            <w:shd w:val="clear" w:color="auto" w:fill="auto"/>
            <w:vAlign w:val="center"/>
          </w:tcPr>
          <w:p w14:paraId="505661F3">
            <w:pPr>
              <w:widowControl/>
              <w:spacing w:line="460" w:lineRule="exact"/>
              <w:jc w:val="center"/>
              <w:rPr>
                <w:ins w:id="431"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437F0143">
            <w:pPr>
              <w:widowControl/>
              <w:spacing w:line="460" w:lineRule="exact"/>
              <w:jc w:val="center"/>
              <w:rPr>
                <w:ins w:id="432" w:author="水晶海豚" w:date="2025-04-18T11:43:19Z"/>
                <w:rFonts w:hint="eastAsia" w:ascii="宋体" w:hAnsi="宋体" w:eastAsia="宋体" w:cs="宋体"/>
                <w:b w:val="0"/>
                <w:bCs/>
                <w:kern w:val="0"/>
                <w:sz w:val="18"/>
                <w:szCs w:val="18"/>
              </w:rPr>
            </w:pPr>
          </w:p>
        </w:tc>
      </w:tr>
      <w:tr w14:paraId="1977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ins w:id="433" w:author="水晶海豚" w:date="2025-04-18T11:43:19Z"/>
        </w:trPr>
        <w:tc>
          <w:tcPr>
            <w:tcW w:w="684" w:type="dxa"/>
            <w:shd w:val="clear" w:color="auto" w:fill="auto"/>
            <w:vAlign w:val="center"/>
          </w:tcPr>
          <w:p w14:paraId="0620F3C8">
            <w:pPr>
              <w:widowControl/>
              <w:spacing w:line="460" w:lineRule="exact"/>
              <w:jc w:val="center"/>
              <w:rPr>
                <w:ins w:id="434" w:author="水晶海豚" w:date="2025-04-18T11:43:19Z"/>
                <w:rFonts w:hint="default" w:ascii="宋体" w:hAnsi="宋体" w:cs="宋体"/>
                <w:b w:val="0"/>
                <w:bCs/>
                <w:kern w:val="0"/>
                <w:sz w:val="18"/>
                <w:szCs w:val="18"/>
                <w:lang w:val="en-US" w:eastAsia="zh-CN"/>
              </w:rPr>
            </w:pPr>
            <w:ins w:id="435" w:author="水晶海豚" w:date="2025-04-18T11:43:19Z">
              <w:r>
                <w:rPr>
                  <w:rFonts w:hint="eastAsia" w:ascii="宋体" w:hAnsi="宋体" w:cs="宋体"/>
                  <w:b w:val="0"/>
                  <w:bCs/>
                  <w:kern w:val="0"/>
                  <w:sz w:val="21"/>
                  <w:szCs w:val="21"/>
                  <w:lang w:val="en-US" w:eastAsia="zh-CN"/>
                </w:rPr>
                <w:t>26</w:t>
              </w:r>
            </w:ins>
          </w:p>
        </w:tc>
        <w:tc>
          <w:tcPr>
            <w:tcW w:w="2161" w:type="dxa"/>
            <w:shd w:val="clear" w:color="auto" w:fill="auto"/>
            <w:vAlign w:val="center"/>
          </w:tcPr>
          <w:p w14:paraId="4BECB995">
            <w:pPr>
              <w:widowControl/>
              <w:spacing w:line="460" w:lineRule="exact"/>
              <w:jc w:val="center"/>
              <w:rPr>
                <w:ins w:id="436" w:author="水晶海豚" w:date="2025-04-18T11:43:19Z"/>
                <w:rStyle w:val="54"/>
                <w:rFonts w:hint="eastAsia" w:ascii="宋体" w:hAnsi="宋体" w:cs="宋体"/>
                <w:b w:val="0"/>
                <w:bCs/>
                <w:sz w:val="18"/>
                <w:szCs w:val="18"/>
              </w:rPr>
            </w:pPr>
            <w:ins w:id="437" w:author="水晶海豚" w:date="2025-04-18T11:43:19Z">
              <w:r>
                <w:rPr>
                  <w:b w:val="0"/>
                  <w:bCs/>
                </w:rPr>
                <w:t>组队体检</w:t>
              </w:r>
            </w:ins>
          </w:p>
        </w:tc>
        <w:tc>
          <w:tcPr>
            <w:tcW w:w="5715" w:type="dxa"/>
            <w:shd w:val="clear" w:color="auto" w:fill="auto"/>
            <w:vAlign w:val="center"/>
          </w:tcPr>
          <w:p w14:paraId="54AC2212">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438" w:author="水晶海豚" w:date="2025-04-18T11:43:19Z"/>
                <w:rFonts w:hint="eastAsia" w:eastAsia="宋体"/>
                <w:sz w:val="21"/>
                <w:szCs w:val="21"/>
                <w:lang w:eastAsia="zh-CN"/>
              </w:rPr>
            </w:pPr>
            <w:ins w:id="439" w:author="水晶海豚" w:date="2025-04-18T11:43:19Z">
              <w:r>
                <w:rPr>
                  <w:sz w:val="21"/>
                  <w:szCs w:val="21"/>
                </w:rPr>
                <w:t>1</w:t>
              </w:r>
            </w:ins>
            <w:ins w:id="440" w:author="水晶海豚" w:date="2025-04-18T11:43:19Z">
              <w:r>
                <w:rPr>
                  <w:rFonts w:hint="eastAsia"/>
                  <w:sz w:val="21"/>
                  <w:szCs w:val="21"/>
                  <w:lang w:val="en-US" w:eastAsia="zh-CN"/>
                </w:rPr>
                <w:t>.</w:t>
              </w:r>
            </w:ins>
            <w:ins w:id="441" w:author="水晶海豚" w:date="2025-04-18T11:43:19Z">
              <w:r>
                <w:rPr>
                  <w:b/>
                  <w:bCs/>
                  <w:sz w:val="21"/>
                  <w:szCs w:val="21"/>
                </w:rPr>
                <w:t>▲</w:t>
              </w:r>
            </w:ins>
            <w:ins w:id="442" w:author="水晶海豚" w:date="2025-04-18T11:43:19Z">
              <w:r>
                <w:rPr>
                  <w:sz w:val="21"/>
                  <w:szCs w:val="21"/>
                </w:rPr>
                <w:t>支持组队体检，设置领队及伴检人员，伴检人员跟随领队前往同一检查科室，适用于公务员招聘及家庭成员伴随体检</w:t>
              </w:r>
            </w:ins>
            <w:ins w:id="443" w:author="水晶海豚" w:date="2025-04-18T11:43:19Z">
              <w:r>
                <w:rPr>
                  <w:rFonts w:hint="eastAsia"/>
                  <w:sz w:val="21"/>
                  <w:szCs w:val="21"/>
                  <w:lang w:eastAsia="zh-CN"/>
                </w:rPr>
                <w:t>。</w:t>
              </w:r>
            </w:ins>
          </w:p>
          <w:p w14:paraId="57A65B9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444" w:author="水晶海豚" w:date="2025-04-18T11:43:19Z"/>
                <w:rFonts w:hint="eastAsia" w:ascii="宋体" w:hAnsi="宋体" w:eastAsia="宋体" w:cs="宋体"/>
                <w:sz w:val="18"/>
                <w:szCs w:val="18"/>
              </w:rPr>
            </w:pPr>
            <w:ins w:id="445" w:author="水晶海豚" w:date="2025-04-18T11:43:19Z">
              <w:r>
                <w:rPr>
                  <w:sz w:val="21"/>
                  <w:szCs w:val="21"/>
                </w:rPr>
                <w:t>2</w:t>
              </w:r>
            </w:ins>
            <w:ins w:id="446" w:author="水晶海豚" w:date="2025-04-18T11:43:19Z">
              <w:r>
                <w:rPr>
                  <w:rFonts w:hint="eastAsia"/>
                  <w:sz w:val="21"/>
                  <w:szCs w:val="21"/>
                  <w:lang w:val="en-US" w:eastAsia="zh-CN"/>
                </w:rPr>
                <w:t>.</w:t>
              </w:r>
            </w:ins>
            <w:ins w:id="447" w:author="水晶海豚" w:date="2025-04-18T11:43:19Z">
              <w:r>
                <w:rPr>
                  <w:sz w:val="21"/>
                  <w:szCs w:val="21"/>
                </w:rPr>
                <w:t>支持队员的入队离队，队长更换。</w:t>
              </w:r>
            </w:ins>
          </w:p>
        </w:tc>
        <w:tc>
          <w:tcPr>
            <w:tcW w:w="705" w:type="dxa"/>
            <w:vMerge w:val="continue"/>
            <w:shd w:val="clear" w:color="auto" w:fill="auto"/>
            <w:vAlign w:val="center"/>
          </w:tcPr>
          <w:p w14:paraId="4C782A62">
            <w:pPr>
              <w:widowControl/>
              <w:spacing w:line="460" w:lineRule="exact"/>
              <w:jc w:val="center"/>
              <w:rPr>
                <w:ins w:id="448"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71EAB639">
            <w:pPr>
              <w:widowControl/>
              <w:spacing w:line="460" w:lineRule="exact"/>
              <w:jc w:val="center"/>
              <w:rPr>
                <w:ins w:id="449" w:author="水晶海豚" w:date="2025-04-18T11:43:19Z"/>
                <w:rFonts w:hint="eastAsia" w:ascii="宋体" w:hAnsi="宋体" w:eastAsia="宋体" w:cs="宋体"/>
                <w:b w:val="0"/>
                <w:bCs/>
                <w:kern w:val="0"/>
                <w:sz w:val="18"/>
                <w:szCs w:val="18"/>
              </w:rPr>
            </w:pPr>
          </w:p>
        </w:tc>
      </w:tr>
      <w:tr w14:paraId="19A7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ins w:id="450" w:author="水晶海豚" w:date="2025-04-18T11:43:19Z"/>
        </w:trPr>
        <w:tc>
          <w:tcPr>
            <w:tcW w:w="684" w:type="dxa"/>
            <w:shd w:val="clear" w:color="auto" w:fill="auto"/>
            <w:vAlign w:val="center"/>
          </w:tcPr>
          <w:p w14:paraId="66F1D09F">
            <w:pPr>
              <w:widowControl/>
              <w:spacing w:line="460" w:lineRule="exact"/>
              <w:jc w:val="center"/>
              <w:rPr>
                <w:ins w:id="451" w:author="水晶海豚" w:date="2025-04-18T11:43:19Z"/>
                <w:rFonts w:hint="default" w:ascii="宋体" w:hAnsi="宋体" w:cs="宋体"/>
                <w:b w:val="0"/>
                <w:bCs/>
                <w:kern w:val="0"/>
                <w:sz w:val="18"/>
                <w:szCs w:val="18"/>
                <w:lang w:val="en-US" w:eastAsia="zh-CN"/>
              </w:rPr>
            </w:pPr>
            <w:ins w:id="452" w:author="水晶海豚" w:date="2025-04-18T11:43:19Z">
              <w:r>
                <w:rPr>
                  <w:rFonts w:hint="eastAsia" w:ascii="宋体" w:hAnsi="宋体" w:cs="宋体"/>
                  <w:b w:val="0"/>
                  <w:bCs/>
                  <w:kern w:val="0"/>
                  <w:sz w:val="21"/>
                  <w:szCs w:val="21"/>
                  <w:lang w:val="en-US" w:eastAsia="zh-CN"/>
                </w:rPr>
                <w:t>27</w:t>
              </w:r>
            </w:ins>
          </w:p>
        </w:tc>
        <w:tc>
          <w:tcPr>
            <w:tcW w:w="2161" w:type="dxa"/>
            <w:shd w:val="clear" w:color="auto" w:fill="auto"/>
            <w:vAlign w:val="center"/>
          </w:tcPr>
          <w:p w14:paraId="3BD698DB">
            <w:pPr>
              <w:widowControl/>
              <w:spacing w:line="460" w:lineRule="exact"/>
              <w:jc w:val="center"/>
              <w:rPr>
                <w:ins w:id="453" w:author="水晶海豚" w:date="2025-04-18T11:43:19Z"/>
                <w:rStyle w:val="54"/>
                <w:rFonts w:hint="eastAsia" w:ascii="宋体" w:hAnsi="宋体" w:cs="宋体"/>
                <w:b w:val="0"/>
                <w:bCs/>
                <w:sz w:val="18"/>
                <w:szCs w:val="18"/>
              </w:rPr>
            </w:pPr>
            <w:ins w:id="454" w:author="水晶海豚" w:date="2025-04-18T11:43:19Z">
              <w:r>
                <w:rPr>
                  <w:rStyle w:val="54"/>
                  <w:rFonts w:hint="eastAsia" w:ascii="宋体" w:hAnsi="宋体" w:cs="宋体"/>
                  <w:b w:val="0"/>
                  <w:bCs/>
                  <w:sz w:val="21"/>
                  <w:szCs w:val="21"/>
                </w:rPr>
                <w:t>复检功能</w:t>
              </w:r>
            </w:ins>
          </w:p>
        </w:tc>
        <w:tc>
          <w:tcPr>
            <w:tcW w:w="5715" w:type="dxa"/>
            <w:shd w:val="clear" w:color="auto" w:fill="auto"/>
            <w:vAlign w:val="center"/>
          </w:tcPr>
          <w:p w14:paraId="0B72B090">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455" w:author="水晶海豚" w:date="2025-04-18T11:43:19Z"/>
                <w:rFonts w:hint="eastAsia" w:eastAsia="宋体"/>
                <w:sz w:val="21"/>
                <w:szCs w:val="21"/>
                <w:lang w:eastAsia="zh-CN"/>
              </w:rPr>
            </w:pPr>
            <w:ins w:id="456" w:author="水晶海豚" w:date="2025-04-18T11:43:19Z">
              <w:r>
                <w:rPr>
                  <w:rFonts w:hint="default" w:ascii="宋体" w:hAnsi="宋体" w:eastAsia="宋体" w:cs="Times New Roman"/>
                  <w:kern w:val="0"/>
                  <w:sz w:val="21"/>
                  <w:szCs w:val="21"/>
                  <w:lang w:val="en-US" w:eastAsia="zh-CN" w:bidi="ar-SA"/>
                </w:rPr>
                <w:t>1</w:t>
              </w:r>
            </w:ins>
            <w:ins w:id="457" w:author="水晶海豚" w:date="2025-04-18T11:43:19Z">
              <w:r>
                <w:rPr>
                  <w:rFonts w:hint="eastAsia" w:cs="Times New Roman"/>
                  <w:kern w:val="0"/>
                  <w:sz w:val="21"/>
                  <w:szCs w:val="21"/>
                  <w:lang w:val="en-US" w:eastAsia="zh-CN" w:bidi="ar-SA"/>
                </w:rPr>
                <w:t>.</w:t>
              </w:r>
            </w:ins>
            <w:ins w:id="458" w:author="水晶海豚" w:date="2025-04-18T11:43:19Z">
              <w:r>
                <w:rPr>
                  <w:sz w:val="21"/>
                  <w:szCs w:val="21"/>
                </w:rPr>
                <w:t>支持科室检查需要复检的功能，比如B超需要憋尿，等憋尿好了后再进入科室</w:t>
              </w:r>
            </w:ins>
            <w:ins w:id="459" w:author="水晶海豚" w:date="2025-04-18T11:43:19Z">
              <w:r>
                <w:rPr>
                  <w:rFonts w:hint="eastAsia"/>
                  <w:sz w:val="21"/>
                  <w:szCs w:val="21"/>
                  <w:lang w:eastAsia="zh-CN"/>
                </w:rPr>
                <w:t>。</w:t>
              </w:r>
            </w:ins>
          </w:p>
          <w:p w14:paraId="6AF27E08">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460" w:author="水晶海豚" w:date="2025-04-18T11:43:19Z"/>
                <w:rFonts w:hint="default"/>
                <w:sz w:val="21"/>
                <w:szCs w:val="21"/>
              </w:rPr>
            </w:pPr>
            <w:ins w:id="461" w:author="水晶海豚" w:date="2025-04-18T11:43:19Z">
              <w:r>
                <w:rPr>
                  <w:sz w:val="21"/>
                  <w:szCs w:val="21"/>
                </w:rPr>
                <w:t>2</w:t>
              </w:r>
            </w:ins>
            <w:ins w:id="462" w:author="水晶海豚" w:date="2025-04-18T11:43:19Z">
              <w:r>
                <w:rPr>
                  <w:rFonts w:hint="eastAsia"/>
                  <w:sz w:val="21"/>
                  <w:szCs w:val="21"/>
                  <w:lang w:val="en-US" w:eastAsia="zh-CN"/>
                </w:rPr>
                <w:t>.</w:t>
              </w:r>
            </w:ins>
            <w:ins w:id="463" w:author="水晶海豚" w:date="2025-04-18T11:43:19Z">
              <w:r>
                <w:rPr>
                  <w:sz w:val="21"/>
                  <w:szCs w:val="21"/>
                </w:rPr>
                <w:t>支持自助机，导检台、微信、带扫描的显示综合屏等多种途径复查进入复查科室的自定义的位置，并在导检台、呼叫器、显示屏等显示该客户复查的状态。</w:t>
              </w:r>
            </w:ins>
          </w:p>
          <w:p w14:paraId="571A9400">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464" w:author="水晶海豚" w:date="2025-04-18T11:43:19Z"/>
                <w:rFonts w:hint="default"/>
                <w:sz w:val="21"/>
                <w:szCs w:val="21"/>
              </w:rPr>
            </w:pPr>
            <w:ins w:id="465" w:author="水晶海豚" w:date="2025-04-18T11:43:19Z">
              <w:r>
                <w:rPr>
                  <w:rFonts w:hint="default" w:ascii="宋体" w:hAnsi="宋体" w:eastAsia="宋体" w:cs="Times New Roman"/>
                  <w:kern w:val="0"/>
                  <w:sz w:val="21"/>
                  <w:szCs w:val="21"/>
                  <w:lang w:val="en-US" w:eastAsia="zh-CN" w:bidi="ar-SA"/>
                </w:rPr>
                <w:t>3</w:t>
              </w:r>
            </w:ins>
            <w:ins w:id="466" w:author="水晶海豚" w:date="2025-04-18T11:43:19Z">
              <w:r>
                <w:rPr>
                  <w:rFonts w:hint="eastAsia" w:cs="Times New Roman"/>
                  <w:kern w:val="0"/>
                  <w:sz w:val="21"/>
                  <w:szCs w:val="21"/>
                  <w:lang w:val="en-US" w:eastAsia="zh-CN" w:bidi="ar-SA"/>
                </w:rPr>
                <w:t>.</w:t>
              </w:r>
            </w:ins>
            <w:ins w:id="467" w:author="水晶海豚" w:date="2025-04-18T11:43:19Z">
              <w:r>
                <w:rPr>
                  <w:b/>
                  <w:bCs/>
                  <w:sz w:val="21"/>
                  <w:szCs w:val="21"/>
                </w:rPr>
                <w:t>▲</w:t>
              </w:r>
            </w:ins>
            <w:ins w:id="468" w:author="水晶海豚" w:date="2025-04-18T11:43:19Z">
              <w:r>
                <w:rPr>
                  <w:sz w:val="21"/>
                  <w:szCs w:val="21"/>
                </w:rPr>
                <w:t>支持忘记复检的客户，完成最后一项检查后，自动按照复检规则返回科室。</w:t>
              </w:r>
            </w:ins>
          </w:p>
          <w:p w14:paraId="6B2CFF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469" w:author="水晶海豚" w:date="2025-04-18T11:43:19Z"/>
                <w:rFonts w:hint="eastAsia" w:ascii="宋体" w:hAnsi="宋体" w:eastAsia="宋体" w:cs="宋体"/>
                <w:sz w:val="18"/>
                <w:szCs w:val="18"/>
              </w:rPr>
            </w:pPr>
            <w:ins w:id="470" w:author="水晶海豚" w:date="2025-04-18T11:43:19Z">
              <w:r>
                <w:rPr>
                  <w:rFonts w:hint="default" w:ascii="宋体" w:hAnsi="宋体" w:eastAsia="宋体" w:cs="Times New Roman"/>
                  <w:kern w:val="0"/>
                  <w:sz w:val="21"/>
                  <w:szCs w:val="21"/>
                  <w:lang w:val="en-US" w:eastAsia="zh-CN" w:bidi="ar-SA"/>
                </w:rPr>
                <w:t>4</w:t>
              </w:r>
            </w:ins>
            <w:ins w:id="471" w:author="水晶海豚" w:date="2025-04-18T11:43:19Z">
              <w:r>
                <w:rPr>
                  <w:rFonts w:hint="eastAsia" w:ascii="宋体" w:hAnsi="宋体" w:cs="Times New Roman"/>
                  <w:kern w:val="0"/>
                  <w:sz w:val="21"/>
                  <w:szCs w:val="21"/>
                  <w:lang w:val="en-US" w:eastAsia="zh-CN" w:bidi="ar-SA"/>
                </w:rPr>
                <w:t>.</w:t>
              </w:r>
            </w:ins>
            <w:ins w:id="472" w:author="水晶海豚" w:date="2025-04-18T11:43:19Z">
              <w:r>
                <w:rPr>
                  <w:sz w:val="21"/>
                  <w:szCs w:val="21"/>
                </w:rPr>
                <w:t>支持设置复检间隔时间，达到时间后优先返回复检科室。</w:t>
              </w:r>
            </w:ins>
          </w:p>
        </w:tc>
        <w:tc>
          <w:tcPr>
            <w:tcW w:w="705" w:type="dxa"/>
            <w:vMerge w:val="continue"/>
            <w:shd w:val="clear" w:color="auto" w:fill="auto"/>
            <w:vAlign w:val="center"/>
          </w:tcPr>
          <w:p w14:paraId="79C5178B">
            <w:pPr>
              <w:widowControl/>
              <w:spacing w:line="460" w:lineRule="exact"/>
              <w:jc w:val="center"/>
              <w:rPr>
                <w:ins w:id="473"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2A714767">
            <w:pPr>
              <w:widowControl/>
              <w:spacing w:line="460" w:lineRule="exact"/>
              <w:jc w:val="center"/>
              <w:rPr>
                <w:ins w:id="474" w:author="水晶海豚" w:date="2025-04-18T11:43:19Z"/>
                <w:rFonts w:hint="eastAsia" w:ascii="宋体" w:hAnsi="宋体" w:eastAsia="宋体" w:cs="宋体"/>
                <w:b w:val="0"/>
                <w:bCs/>
                <w:kern w:val="0"/>
                <w:sz w:val="18"/>
                <w:szCs w:val="18"/>
              </w:rPr>
            </w:pPr>
          </w:p>
        </w:tc>
      </w:tr>
      <w:tr w14:paraId="2A02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ins w:id="475" w:author="水晶海豚" w:date="2025-04-18T11:43:19Z"/>
        </w:trPr>
        <w:tc>
          <w:tcPr>
            <w:tcW w:w="684" w:type="dxa"/>
            <w:shd w:val="clear" w:color="auto" w:fill="auto"/>
            <w:vAlign w:val="center"/>
          </w:tcPr>
          <w:p w14:paraId="2B8B047F">
            <w:pPr>
              <w:widowControl/>
              <w:spacing w:line="460" w:lineRule="exact"/>
              <w:jc w:val="center"/>
              <w:rPr>
                <w:ins w:id="476" w:author="水晶海豚" w:date="2025-04-18T11:43:19Z"/>
                <w:rFonts w:hint="default" w:ascii="宋体" w:hAnsi="宋体" w:cs="宋体"/>
                <w:b w:val="0"/>
                <w:bCs/>
                <w:kern w:val="0"/>
                <w:sz w:val="18"/>
                <w:szCs w:val="18"/>
                <w:lang w:val="en-US" w:eastAsia="zh-CN"/>
              </w:rPr>
            </w:pPr>
            <w:ins w:id="477" w:author="水晶海豚" w:date="2025-04-18T11:43:19Z">
              <w:r>
                <w:rPr>
                  <w:rFonts w:hint="eastAsia" w:ascii="宋体" w:hAnsi="宋体" w:cs="宋体"/>
                  <w:b w:val="0"/>
                  <w:bCs/>
                  <w:kern w:val="0"/>
                  <w:sz w:val="21"/>
                  <w:szCs w:val="21"/>
                  <w:lang w:val="en-US" w:eastAsia="zh-CN"/>
                </w:rPr>
                <w:t>28</w:t>
              </w:r>
            </w:ins>
          </w:p>
        </w:tc>
        <w:tc>
          <w:tcPr>
            <w:tcW w:w="2161" w:type="dxa"/>
            <w:shd w:val="clear" w:color="auto" w:fill="auto"/>
            <w:vAlign w:val="center"/>
          </w:tcPr>
          <w:p w14:paraId="5C1169C9">
            <w:pPr>
              <w:widowControl/>
              <w:spacing w:line="460" w:lineRule="exact"/>
              <w:jc w:val="center"/>
              <w:rPr>
                <w:ins w:id="478" w:author="水晶海豚" w:date="2025-04-18T11:43:19Z"/>
                <w:rStyle w:val="54"/>
                <w:rFonts w:hint="eastAsia" w:ascii="宋体" w:hAnsi="宋体" w:cs="宋体"/>
                <w:b w:val="0"/>
                <w:bCs/>
                <w:sz w:val="18"/>
                <w:szCs w:val="18"/>
              </w:rPr>
            </w:pPr>
            <w:ins w:id="479" w:author="水晶海豚" w:date="2025-04-18T11:43:19Z">
              <w:r>
                <w:rPr>
                  <w:rStyle w:val="54"/>
                  <w:rFonts w:hint="eastAsia" w:ascii="宋体" w:hAnsi="宋体" w:cs="宋体"/>
                  <w:b w:val="0"/>
                  <w:bCs/>
                  <w:sz w:val="21"/>
                  <w:szCs w:val="21"/>
                </w:rPr>
                <w:t>业务匹配</w:t>
              </w:r>
            </w:ins>
          </w:p>
        </w:tc>
        <w:tc>
          <w:tcPr>
            <w:tcW w:w="5715" w:type="dxa"/>
            <w:shd w:val="clear" w:color="auto" w:fill="auto"/>
            <w:vAlign w:val="center"/>
          </w:tcPr>
          <w:p w14:paraId="3E34809D">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ind w:left="360" w:leftChars="0" w:hanging="360" w:firstLineChars="0"/>
              <w:textAlignment w:val="auto"/>
              <w:rPr>
                <w:ins w:id="480" w:author="水晶海豚" w:date="2025-04-18T11:43:19Z"/>
                <w:sz w:val="21"/>
                <w:szCs w:val="21"/>
              </w:rPr>
            </w:pPr>
            <w:ins w:id="481" w:author="水晶海豚" w:date="2025-04-18T11:43:19Z">
              <w:r>
                <w:rPr>
                  <w:rFonts w:hint="default" w:ascii="宋体" w:hAnsi="宋体" w:eastAsia="宋体" w:cs="Times New Roman"/>
                  <w:kern w:val="0"/>
                  <w:sz w:val="21"/>
                  <w:szCs w:val="21"/>
                  <w:lang w:val="en-US" w:eastAsia="zh-CN" w:bidi="ar-SA"/>
                </w:rPr>
                <w:t>1</w:t>
              </w:r>
            </w:ins>
            <w:ins w:id="482" w:author="水晶海豚" w:date="2025-04-18T11:43:19Z">
              <w:r>
                <w:rPr>
                  <w:rFonts w:hint="eastAsia" w:cs="Times New Roman"/>
                  <w:kern w:val="0"/>
                  <w:sz w:val="21"/>
                  <w:szCs w:val="21"/>
                  <w:lang w:val="en-US" w:eastAsia="zh-CN" w:bidi="ar-SA"/>
                </w:rPr>
                <w:t>.</w:t>
              </w:r>
            </w:ins>
            <w:ins w:id="483" w:author="水晶海豚" w:date="2025-04-18T11:43:19Z">
              <w:r>
                <w:rPr>
                  <w:sz w:val="21"/>
                  <w:szCs w:val="21"/>
                </w:rPr>
                <w:t>▲彩超男队列可以叫女彩超队列要求：显示并发声。（切换队列就可以呼叫）</w:t>
              </w:r>
            </w:ins>
          </w:p>
          <w:p w14:paraId="4B15373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484" w:author="水晶海豚" w:date="2025-04-18T11:43:19Z"/>
                <w:rFonts w:hint="eastAsia" w:ascii="宋体" w:hAnsi="宋体" w:eastAsia="宋体" w:cs="宋体"/>
                <w:sz w:val="18"/>
                <w:szCs w:val="18"/>
              </w:rPr>
            </w:pPr>
            <w:ins w:id="485" w:author="水晶海豚" w:date="2025-04-18T11:43:19Z">
              <w:r>
                <w:rPr>
                  <w:rFonts w:hint="default" w:ascii="宋体" w:hAnsi="宋体" w:eastAsia="宋体" w:cs="Times New Roman"/>
                  <w:b w:val="0"/>
                  <w:kern w:val="0"/>
                  <w:sz w:val="21"/>
                  <w:szCs w:val="21"/>
                  <w:lang w:val="en-US" w:eastAsia="zh-CN" w:bidi="ar-SA"/>
                </w:rPr>
                <w:t>2</w:t>
              </w:r>
            </w:ins>
            <w:ins w:id="486" w:author="水晶海豚" w:date="2025-04-18T11:43:19Z">
              <w:r>
                <w:rPr>
                  <w:rFonts w:hint="eastAsia" w:ascii="宋体" w:hAnsi="宋体" w:cs="Times New Roman"/>
                  <w:b w:val="0"/>
                  <w:kern w:val="0"/>
                  <w:sz w:val="21"/>
                  <w:szCs w:val="21"/>
                  <w:lang w:val="en-US" w:eastAsia="zh-CN" w:bidi="ar-SA"/>
                </w:rPr>
                <w:t>.</w:t>
              </w:r>
            </w:ins>
            <w:ins w:id="487" w:author="水晶海豚" w:date="2025-04-18T11:43:19Z">
              <w:r>
                <w:rPr>
                  <w:sz w:val="21"/>
                  <w:szCs w:val="21"/>
                </w:rPr>
                <w:t>▲彩超例如今日三位医生使用三个房间时其余两个房间不在显示屏上显示出来</w:t>
              </w:r>
            </w:ins>
            <w:ins w:id="488" w:author="水晶海豚" w:date="2025-04-18T11:43:19Z">
              <w:r>
                <w:rPr>
                  <w:rFonts w:hint="eastAsia"/>
                  <w:sz w:val="21"/>
                  <w:szCs w:val="21"/>
                  <w:lang w:eastAsia="zh-CN"/>
                </w:rPr>
                <w:t>。</w:t>
              </w:r>
            </w:ins>
            <w:ins w:id="489" w:author="水晶海豚" w:date="2025-04-18T11:43:19Z">
              <w:r>
                <w:rPr>
                  <w:sz w:val="21"/>
                  <w:szCs w:val="21"/>
                </w:rPr>
                <w:t>(特殊科室可以设置禁止/暂停字样，等开诊后禁止/暂停字样消失)</w:t>
              </w:r>
            </w:ins>
          </w:p>
        </w:tc>
        <w:tc>
          <w:tcPr>
            <w:tcW w:w="705" w:type="dxa"/>
            <w:vMerge w:val="continue"/>
            <w:shd w:val="clear" w:color="auto" w:fill="auto"/>
            <w:vAlign w:val="center"/>
          </w:tcPr>
          <w:p w14:paraId="3B0A005B">
            <w:pPr>
              <w:widowControl/>
              <w:spacing w:line="460" w:lineRule="exact"/>
              <w:jc w:val="center"/>
              <w:rPr>
                <w:ins w:id="490"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7D16D8E1">
            <w:pPr>
              <w:widowControl/>
              <w:spacing w:line="460" w:lineRule="exact"/>
              <w:jc w:val="center"/>
              <w:rPr>
                <w:ins w:id="491" w:author="水晶海豚" w:date="2025-04-18T11:43:19Z"/>
                <w:rFonts w:hint="eastAsia" w:ascii="宋体" w:hAnsi="宋体" w:eastAsia="宋体" w:cs="宋体"/>
                <w:b w:val="0"/>
                <w:bCs/>
                <w:kern w:val="0"/>
                <w:sz w:val="18"/>
                <w:szCs w:val="18"/>
              </w:rPr>
            </w:pPr>
          </w:p>
        </w:tc>
      </w:tr>
      <w:tr w14:paraId="4938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ins w:id="492" w:author="水晶海豚" w:date="2025-04-18T11:43:19Z"/>
        </w:trPr>
        <w:tc>
          <w:tcPr>
            <w:tcW w:w="684" w:type="dxa"/>
            <w:shd w:val="clear" w:color="auto" w:fill="auto"/>
            <w:vAlign w:val="center"/>
          </w:tcPr>
          <w:p w14:paraId="357F070B">
            <w:pPr>
              <w:widowControl/>
              <w:spacing w:line="460" w:lineRule="exact"/>
              <w:jc w:val="center"/>
              <w:rPr>
                <w:ins w:id="493" w:author="水晶海豚" w:date="2025-04-18T11:43:19Z"/>
                <w:rFonts w:hint="default" w:ascii="宋体" w:hAnsi="宋体" w:cs="宋体"/>
                <w:b w:val="0"/>
                <w:bCs/>
                <w:kern w:val="0"/>
                <w:sz w:val="18"/>
                <w:szCs w:val="18"/>
                <w:lang w:val="en-US" w:eastAsia="zh-CN"/>
              </w:rPr>
            </w:pPr>
            <w:ins w:id="494" w:author="水晶海豚" w:date="2025-04-18T11:43:19Z">
              <w:r>
                <w:rPr>
                  <w:rFonts w:hint="eastAsia" w:ascii="宋体" w:hAnsi="宋体" w:cs="宋体"/>
                  <w:b w:val="0"/>
                  <w:bCs/>
                  <w:kern w:val="0"/>
                  <w:sz w:val="21"/>
                  <w:szCs w:val="21"/>
                  <w:lang w:val="en-US" w:eastAsia="zh-CN"/>
                </w:rPr>
                <w:t>29</w:t>
              </w:r>
            </w:ins>
          </w:p>
        </w:tc>
        <w:tc>
          <w:tcPr>
            <w:tcW w:w="2161" w:type="dxa"/>
            <w:shd w:val="clear" w:color="auto" w:fill="auto"/>
            <w:vAlign w:val="center"/>
          </w:tcPr>
          <w:p w14:paraId="02984EDF">
            <w:pPr>
              <w:widowControl/>
              <w:spacing w:line="460" w:lineRule="exact"/>
              <w:jc w:val="center"/>
              <w:rPr>
                <w:ins w:id="495" w:author="水晶海豚" w:date="2025-04-18T11:43:19Z"/>
                <w:rStyle w:val="54"/>
                <w:rFonts w:hint="eastAsia" w:ascii="宋体" w:hAnsi="宋体" w:eastAsia="宋体" w:cs="宋体"/>
                <w:b w:val="0"/>
                <w:bCs/>
                <w:sz w:val="18"/>
                <w:szCs w:val="18"/>
                <w:lang w:val="en-US" w:eastAsia="zh-CN"/>
              </w:rPr>
            </w:pPr>
            <w:ins w:id="496" w:author="水晶海豚" w:date="2025-04-18T11:43:19Z">
              <w:r>
                <w:rPr>
                  <w:rStyle w:val="54"/>
                  <w:rFonts w:hint="eastAsia" w:ascii="宋体" w:hAnsi="宋体" w:cs="宋体"/>
                  <w:b w:val="0"/>
                  <w:bCs/>
                  <w:sz w:val="21"/>
                  <w:szCs w:val="21"/>
                  <w:lang w:val="en-US" w:eastAsia="zh-CN"/>
                </w:rPr>
                <w:t>护士站</w:t>
              </w:r>
            </w:ins>
            <w:ins w:id="497" w:author="水晶海豚" w:date="2025-04-18T11:43:19Z">
              <w:r>
                <w:rPr>
                  <w:rStyle w:val="56"/>
                  <w:rFonts w:hint="eastAsia" w:ascii="宋体" w:hAnsi="宋体"/>
                  <w:b w:val="0"/>
                  <w:bCs/>
                  <w:sz w:val="21"/>
                  <w:szCs w:val="21"/>
                </w:rPr>
                <w:t>权限控制</w:t>
              </w:r>
            </w:ins>
          </w:p>
        </w:tc>
        <w:tc>
          <w:tcPr>
            <w:tcW w:w="5715" w:type="dxa"/>
            <w:shd w:val="clear" w:color="auto" w:fill="auto"/>
            <w:vAlign w:val="center"/>
          </w:tcPr>
          <w:p w14:paraId="480DFD31">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498" w:author="水晶海豚" w:date="2025-04-18T11:43:19Z"/>
                <w:rFonts w:hint="default"/>
                <w:sz w:val="21"/>
                <w:szCs w:val="21"/>
              </w:rPr>
            </w:pPr>
            <w:ins w:id="499" w:author="水晶海豚" w:date="2025-04-18T11:43:19Z">
              <w:r>
                <w:rPr>
                  <w:rFonts w:hint="default" w:ascii="宋体" w:hAnsi="宋体" w:eastAsia="宋体" w:cs="Times New Roman"/>
                  <w:kern w:val="0"/>
                  <w:sz w:val="21"/>
                  <w:szCs w:val="21"/>
                  <w:lang w:val="en-US" w:eastAsia="zh-CN" w:bidi="ar-SA"/>
                </w:rPr>
                <w:t>1</w:t>
              </w:r>
            </w:ins>
            <w:ins w:id="500" w:author="水晶海豚" w:date="2025-04-18T11:43:19Z">
              <w:r>
                <w:rPr>
                  <w:rFonts w:hint="eastAsia" w:cs="Times New Roman"/>
                  <w:kern w:val="0"/>
                  <w:sz w:val="21"/>
                  <w:szCs w:val="21"/>
                  <w:lang w:val="en-US" w:eastAsia="zh-CN" w:bidi="ar-SA"/>
                </w:rPr>
                <w:t>.</w:t>
              </w:r>
            </w:ins>
            <w:ins w:id="501" w:author="水晶海豚" w:date="2025-04-18T11:43:19Z">
              <w:r>
                <w:rPr>
                  <w:sz w:val="21"/>
                  <w:szCs w:val="21"/>
                </w:rPr>
                <w:t>基于角色的权限管理，可以控制具体每一人查看的科室范围，及操作权限，操作权限包括：转移，删除、修改客户信息等。</w:t>
              </w:r>
            </w:ins>
          </w:p>
          <w:p w14:paraId="45FF02A1">
            <w:pPr>
              <w:keepNext w:val="0"/>
              <w:keepLines w:val="0"/>
              <w:pageBreakBefore w:val="0"/>
              <w:widowControl/>
              <w:kinsoku/>
              <w:wordWrap/>
              <w:overflowPunct/>
              <w:topLinePunct w:val="0"/>
              <w:bidi w:val="0"/>
              <w:adjustRightInd/>
              <w:snapToGrid/>
              <w:spacing w:line="460" w:lineRule="exact"/>
              <w:jc w:val="left"/>
              <w:textAlignment w:val="auto"/>
              <w:rPr>
                <w:ins w:id="502" w:author="水晶海豚" w:date="2025-04-18T11:43:19Z"/>
                <w:rFonts w:hint="eastAsia" w:ascii="宋体" w:hAnsi="宋体"/>
                <w:kern w:val="0"/>
                <w:szCs w:val="21"/>
              </w:rPr>
            </w:pPr>
            <w:ins w:id="503" w:author="水晶海豚" w:date="2025-04-18T11:43:19Z">
              <w:r>
                <w:rPr>
                  <w:rFonts w:hint="eastAsia" w:ascii="宋体" w:hAnsi="宋体"/>
                  <w:kern w:val="0"/>
                  <w:szCs w:val="21"/>
                </w:rPr>
                <w:t>2</w:t>
              </w:r>
            </w:ins>
            <w:ins w:id="504" w:author="水晶海豚" w:date="2025-04-18T11:43:19Z">
              <w:r>
                <w:rPr>
                  <w:rFonts w:hint="eastAsia" w:ascii="宋体" w:hAnsi="宋体"/>
                  <w:kern w:val="0"/>
                  <w:szCs w:val="21"/>
                  <w:lang w:val="en-US" w:eastAsia="zh-CN"/>
                </w:rPr>
                <w:t>.</w:t>
              </w:r>
            </w:ins>
            <w:ins w:id="505" w:author="水晶海豚" w:date="2025-04-18T11:43:19Z">
              <w:r>
                <w:rPr>
                  <w:sz w:val="24"/>
                </w:rPr>
                <w:t>▲</w:t>
              </w:r>
            </w:ins>
            <w:ins w:id="506" w:author="水晶海豚" w:date="2025-04-18T11:43:19Z">
              <w:r>
                <w:rPr>
                  <w:rFonts w:hint="eastAsia" w:ascii="宋体" w:hAnsi="宋体"/>
                  <w:kern w:val="0"/>
                  <w:szCs w:val="21"/>
                  <w:lang w:val="en-US" w:eastAsia="zh-CN"/>
                </w:rPr>
                <w:t>支持客户端实现进度查看</w:t>
              </w:r>
            </w:ins>
            <w:ins w:id="507" w:author="水晶海豚" w:date="2025-04-18T11:43:19Z">
              <w:r>
                <w:rPr>
                  <w:rFonts w:hint="eastAsia" w:ascii="宋体" w:hAnsi="宋体"/>
                  <w:kern w:val="0"/>
                  <w:szCs w:val="21"/>
                </w:rPr>
                <w:t>统计个检、团检、VIP、军人、已检与未检、总检人数一幕了然。</w:t>
              </w:r>
            </w:ins>
          </w:p>
          <w:p w14:paraId="36B18A0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508" w:author="水晶海豚" w:date="2025-04-18T11:43:19Z"/>
                <w:rFonts w:hint="eastAsia"/>
                <w:sz w:val="21"/>
                <w:szCs w:val="21"/>
              </w:rPr>
            </w:pPr>
            <w:ins w:id="509" w:author="水晶海豚" w:date="2025-04-18T11:43:19Z">
              <w:r>
                <w:rPr>
                  <w:sz w:val="21"/>
                  <w:szCs w:val="21"/>
                </w:rPr>
                <w:t>3</w:t>
              </w:r>
            </w:ins>
            <w:ins w:id="510" w:author="水晶海豚" w:date="2025-04-18T11:43:19Z">
              <w:r>
                <w:rPr>
                  <w:rFonts w:hint="eastAsia"/>
                  <w:sz w:val="21"/>
                  <w:szCs w:val="21"/>
                  <w:lang w:val="en-US" w:eastAsia="zh-CN"/>
                </w:rPr>
                <w:t>.</w:t>
              </w:r>
            </w:ins>
            <w:ins w:id="511" w:author="水晶海豚" w:date="2025-04-18T11:43:19Z">
              <w:r>
                <w:rPr>
                  <w:sz w:val="21"/>
                  <w:szCs w:val="21"/>
                </w:rPr>
                <w:t>护士站</w:t>
              </w:r>
            </w:ins>
            <w:ins w:id="512" w:author="水晶海豚" w:date="2025-04-18T11:43:19Z">
              <w:r>
                <w:rPr>
                  <w:rFonts w:hint="eastAsia"/>
                  <w:sz w:val="21"/>
                  <w:szCs w:val="21"/>
                </w:rPr>
                <w:t>有独立的指引单回收、统计功能。</w:t>
              </w:r>
            </w:ins>
          </w:p>
          <w:p w14:paraId="0C6D37AC">
            <w:pPr>
              <w:pStyle w:val="55"/>
              <w:keepNext w:val="0"/>
              <w:keepLines w:val="0"/>
              <w:pageBreakBefore w:val="0"/>
              <w:kinsoku/>
              <w:wordWrap/>
              <w:overflowPunct/>
              <w:topLinePunct w:val="0"/>
              <w:bidi w:val="0"/>
              <w:adjustRightInd/>
              <w:snapToGrid/>
              <w:spacing w:beforeAutospacing="0" w:afterAutospacing="0" w:line="460" w:lineRule="exact"/>
              <w:textAlignment w:val="auto"/>
              <w:rPr>
                <w:ins w:id="513" w:author="水晶海豚" w:date="2025-04-18T11:43:19Z"/>
                <w:rStyle w:val="56"/>
                <w:rFonts w:hint="eastAsia" w:ascii="宋体" w:hAnsi="宋体"/>
                <w:b w:val="0"/>
                <w:bCs/>
                <w:sz w:val="21"/>
                <w:szCs w:val="21"/>
              </w:rPr>
            </w:pPr>
            <w:ins w:id="514" w:author="水晶海豚" w:date="2025-04-18T11:43:19Z">
              <w:r>
                <w:rPr>
                  <w:rStyle w:val="56"/>
                  <w:rFonts w:hint="eastAsia"/>
                  <w:b w:val="0"/>
                  <w:bCs/>
                  <w:sz w:val="21"/>
                  <w:szCs w:val="21"/>
                  <w:lang w:val="en-US" w:eastAsia="zh-CN"/>
                </w:rPr>
                <w:t>4.</w:t>
              </w:r>
            </w:ins>
            <w:ins w:id="515" w:author="水晶海豚" w:date="2025-04-18T11:43:19Z">
              <w:r>
                <w:rPr>
                  <w:rStyle w:val="56"/>
                  <w:rFonts w:hint="eastAsia" w:ascii="宋体" w:hAnsi="宋体"/>
                  <w:b w:val="0"/>
                  <w:bCs/>
                  <w:sz w:val="21"/>
                  <w:szCs w:val="21"/>
                </w:rPr>
                <w:t>支持客户类型定义专属图标，并显示在导检台、呼叫器、显示屏等。</w:t>
              </w:r>
            </w:ins>
          </w:p>
          <w:p w14:paraId="40F390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516" w:author="水晶海豚" w:date="2025-04-18T11:43:19Z"/>
                <w:rFonts w:hint="eastAsia" w:ascii="宋体" w:hAnsi="宋体" w:eastAsia="宋体" w:cs="宋体"/>
                <w:sz w:val="18"/>
                <w:szCs w:val="18"/>
              </w:rPr>
            </w:pPr>
            <w:ins w:id="517" w:author="水晶海豚" w:date="2025-04-18T11:43:19Z">
              <w:r>
                <w:rPr>
                  <w:rStyle w:val="56"/>
                  <w:rFonts w:hint="eastAsia" w:ascii="宋体" w:hAnsi="宋体"/>
                  <w:b w:val="0"/>
                  <w:bCs/>
                  <w:sz w:val="21"/>
                  <w:szCs w:val="21"/>
                  <w:lang w:val="en-US" w:eastAsia="zh-CN"/>
                </w:rPr>
                <w:t>5.</w:t>
              </w:r>
            </w:ins>
            <w:ins w:id="518" w:author="水晶海豚" w:date="2025-04-18T11:43:19Z">
              <w:r>
                <w:rPr>
                  <w:rStyle w:val="56"/>
                  <w:rFonts w:hint="eastAsia" w:ascii="宋体" w:hAnsi="宋体"/>
                  <w:b w:val="0"/>
                  <w:bCs/>
                  <w:sz w:val="21"/>
                  <w:szCs w:val="21"/>
                </w:rPr>
                <w:t>支持</w:t>
              </w:r>
            </w:ins>
            <w:ins w:id="519" w:author="水晶海豚" w:date="2025-04-18T11:43:19Z">
              <w:r>
                <w:rPr>
                  <w:rStyle w:val="56"/>
                  <w:rFonts w:hint="eastAsia"/>
                  <w:b w:val="0"/>
                  <w:bCs/>
                  <w:sz w:val="21"/>
                  <w:szCs w:val="21"/>
                  <w:lang w:val="en-US" w:eastAsia="zh-CN"/>
                </w:rPr>
                <w:t>特殊体检</w:t>
              </w:r>
            </w:ins>
            <w:ins w:id="520" w:author="水晶海豚" w:date="2025-04-18T11:43:19Z">
              <w:r>
                <w:rPr>
                  <w:rStyle w:val="56"/>
                  <w:rFonts w:hint="eastAsia" w:ascii="宋体" w:hAnsi="宋体"/>
                  <w:b w:val="0"/>
                  <w:bCs/>
                  <w:sz w:val="21"/>
                  <w:szCs w:val="21"/>
                </w:rPr>
                <w:t>客户</w:t>
              </w:r>
            </w:ins>
            <w:ins w:id="521" w:author="水晶海豚" w:date="2025-04-18T11:43:19Z">
              <w:r>
                <w:rPr>
                  <w:rStyle w:val="56"/>
                  <w:rFonts w:hint="eastAsia"/>
                  <w:b w:val="0"/>
                  <w:bCs/>
                  <w:sz w:val="21"/>
                  <w:szCs w:val="21"/>
                  <w:lang w:val="en-US" w:eastAsia="zh-CN"/>
                </w:rPr>
                <w:t>多科室排队</w:t>
              </w:r>
            </w:ins>
            <w:ins w:id="522" w:author="水晶海豚" w:date="2025-04-18T11:43:19Z">
              <w:r>
                <w:rPr>
                  <w:rStyle w:val="56"/>
                  <w:rFonts w:hint="eastAsia" w:ascii="宋体" w:hAnsi="宋体"/>
                  <w:b w:val="0"/>
                  <w:bCs/>
                  <w:sz w:val="21"/>
                  <w:szCs w:val="21"/>
                </w:rPr>
                <w:t>占位功能。</w:t>
              </w:r>
            </w:ins>
          </w:p>
        </w:tc>
        <w:tc>
          <w:tcPr>
            <w:tcW w:w="705" w:type="dxa"/>
            <w:vMerge w:val="continue"/>
            <w:shd w:val="clear" w:color="auto" w:fill="auto"/>
            <w:vAlign w:val="center"/>
          </w:tcPr>
          <w:p w14:paraId="5AC4CDE9">
            <w:pPr>
              <w:widowControl/>
              <w:spacing w:line="460" w:lineRule="exact"/>
              <w:jc w:val="center"/>
              <w:rPr>
                <w:ins w:id="523"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34767F3F">
            <w:pPr>
              <w:widowControl/>
              <w:spacing w:line="460" w:lineRule="exact"/>
              <w:jc w:val="center"/>
              <w:rPr>
                <w:ins w:id="524" w:author="水晶海豚" w:date="2025-04-18T11:43:19Z"/>
                <w:rFonts w:hint="eastAsia" w:ascii="宋体" w:hAnsi="宋体" w:eastAsia="宋体" w:cs="宋体"/>
                <w:b w:val="0"/>
                <w:bCs/>
                <w:kern w:val="0"/>
                <w:sz w:val="18"/>
                <w:szCs w:val="18"/>
              </w:rPr>
            </w:pPr>
          </w:p>
        </w:tc>
      </w:tr>
      <w:tr w14:paraId="44AF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525" w:author="水晶海豚" w:date="2025-04-18T11:43:19Z"/>
        </w:trPr>
        <w:tc>
          <w:tcPr>
            <w:tcW w:w="684" w:type="dxa"/>
            <w:shd w:val="clear" w:color="auto" w:fill="auto"/>
            <w:vAlign w:val="center"/>
          </w:tcPr>
          <w:p w14:paraId="3585460D">
            <w:pPr>
              <w:widowControl/>
              <w:spacing w:line="460" w:lineRule="exact"/>
              <w:jc w:val="center"/>
              <w:rPr>
                <w:ins w:id="526" w:author="水晶海豚" w:date="2025-04-18T11:43:19Z"/>
                <w:rFonts w:hint="default" w:ascii="宋体" w:hAnsi="宋体" w:cs="宋体"/>
                <w:b w:val="0"/>
                <w:bCs/>
                <w:kern w:val="0"/>
                <w:sz w:val="18"/>
                <w:szCs w:val="18"/>
                <w:lang w:val="en-US" w:eastAsia="zh-CN"/>
              </w:rPr>
            </w:pPr>
            <w:ins w:id="527" w:author="水晶海豚" w:date="2025-04-18T11:43:19Z">
              <w:r>
                <w:rPr>
                  <w:rFonts w:hint="eastAsia" w:ascii="宋体" w:hAnsi="宋体" w:cs="宋体"/>
                  <w:b w:val="0"/>
                  <w:bCs/>
                  <w:kern w:val="0"/>
                  <w:sz w:val="21"/>
                  <w:szCs w:val="21"/>
                  <w:lang w:val="en-US" w:eastAsia="zh-CN"/>
                </w:rPr>
                <w:t>30</w:t>
              </w:r>
            </w:ins>
          </w:p>
        </w:tc>
        <w:tc>
          <w:tcPr>
            <w:tcW w:w="2161" w:type="dxa"/>
            <w:shd w:val="clear" w:color="auto" w:fill="auto"/>
            <w:vAlign w:val="center"/>
          </w:tcPr>
          <w:p w14:paraId="51D9615D">
            <w:pPr>
              <w:widowControl/>
              <w:spacing w:line="460" w:lineRule="exact"/>
              <w:jc w:val="center"/>
              <w:rPr>
                <w:ins w:id="528" w:author="水晶海豚" w:date="2025-04-18T11:43:19Z"/>
                <w:rStyle w:val="54"/>
                <w:rFonts w:hint="default" w:ascii="宋体" w:hAnsi="宋体" w:cs="宋体"/>
                <w:b w:val="0"/>
                <w:bCs/>
                <w:sz w:val="18"/>
                <w:szCs w:val="18"/>
                <w:lang w:val="en-US" w:eastAsia="zh-CN"/>
              </w:rPr>
            </w:pPr>
            <w:ins w:id="529" w:author="水晶海豚" w:date="2025-04-18T11:43:19Z">
              <w:r>
                <w:rPr>
                  <w:rStyle w:val="54"/>
                  <w:rFonts w:hint="eastAsia" w:ascii="宋体" w:hAnsi="宋体" w:cs="宋体"/>
                  <w:b w:val="0"/>
                  <w:bCs/>
                  <w:sz w:val="21"/>
                  <w:szCs w:val="21"/>
                  <w:lang w:val="en-US" w:eastAsia="zh-CN"/>
                </w:rPr>
                <w:t>护士站</w:t>
              </w:r>
            </w:ins>
            <w:ins w:id="530" w:author="水晶海豚" w:date="2025-04-18T11:43:19Z">
              <w:r>
                <w:rPr>
                  <w:rStyle w:val="56"/>
                  <w:rFonts w:hint="eastAsia" w:ascii="宋体" w:hAnsi="宋体"/>
                  <w:b w:val="0"/>
                  <w:bCs/>
                  <w:sz w:val="21"/>
                  <w:szCs w:val="21"/>
                </w:rPr>
                <w:t>队列显示控制</w:t>
              </w:r>
            </w:ins>
          </w:p>
        </w:tc>
        <w:tc>
          <w:tcPr>
            <w:tcW w:w="5715" w:type="dxa"/>
            <w:shd w:val="clear" w:color="auto" w:fill="auto"/>
            <w:vAlign w:val="center"/>
          </w:tcPr>
          <w:p w14:paraId="3C07C183">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31" w:author="水晶海豚" w:date="2025-04-18T11:43:19Z"/>
                <w:rFonts w:hint="eastAsia" w:eastAsia="宋体"/>
                <w:sz w:val="21"/>
                <w:szCs w:val="21"/>
                <w:lang w:eastAsia="zh-CN"/>
              </w:rPr>
            </w:pPr>
            <w:ins w:id="532" w:author="水晶海豚" w:date="2025-04-18T11:43:19Z">
              <w:r>
                <w:rPr>
                  <w:rFonts w:hint="default" w:ascii="宋体" w:hAnsi="宋体" w:eastAsia="宋体" w:cs="Times New Roman"/>
                  <w:kern w:val="0"/>
                  <w:sz w:val="21"/>
                  <w:szCs w:val="21"/>
                  <w:lang w:val="en-US" w:eastAsia="zh-CN" w:bidi="ar-SA"/>
                </w:rPr>
                <w:t>1</w:t>
              </w:r>
            </w:ins>
            <w:ins w:id="533" w:author="水晶海豚" w:date="2025-04-18T11:43:19Z">
              <w:r>
                <w:rPr>
                  <w:rFonts w:hint="eastAsia" w:cs="Times New Roman"/>
                  <w:kern w:val="0"/>
                  <w:sz w:val="21"/>
                  <w:szCs w:val="21"/>
                  <w:lang w:val="en-US" w:eastAsia="zh-CN" w:bidi="ar-SA"/>
                </w:rPr>
                <w:t>.</w:t>
              </w:r>
            </w:ins>
            <w:ins w:id="534" w:author="水晶海豚" w:date="2025-04-18T11:43:19Z">
              <w:r>
                <w:rPr>
                  <w:sz w:val="21"/>
                  <w:szCs w:val="21"/>
                </w:rPr>
                <w:t>自定义队列显示的排序顺序</w:t>
              </w:r>
            </w:ins>
            <w:ins w:id="535" w:author="水晶海豚" w:date="2025-04-18T11:43:19Z">
              <w:r>
                <w:rPr>
                  <w:rFonts w:hint="eastAsia"/>
                  <w:sz w:val="21"/>
                  <w:szCs w:val="21"/>
                  <w:lang w:eastAsia="zh-CN"/>
                </w:rPr>
                <w:t>。</w:t>
              </w:r>
            </w:ins>
          </w:p>
          <w:p w14:paraId="0CAB5313">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36" w:author="水晶海豚" w:date="2025-04-18T11:43:19Z"/>
                <w:rFonts w:hint="default"/>
                <w:sz w:val="21"/>
                <w:szCs w:val="21"/>
              </w:rPr>
            </w:pPr>
            <w:ins w:id="537" w:author="水晶海豚" w:date="2025-04-18T11:43:19Z">
              <w:r>
                <w:rPr>
                  <w:rFonts w:hint="default" w:ascii="宋体" w:hAnsi="宋体" w:eastAsia="宋体" w:cs="Times New Roman"/>
                  <w:kern w:val="0"/>
                  <w:sz w:val="21"/>
                  <w:szCs w:val="21"/>
                  <w:lang w:val="en-US" w:eastAsia="zh-CN" w:bidi="ar-SA"/>
                </w:rPr>
                <w:t>2</w:t>
              </w:r>
            </w:ins>
            <w:ins w:id="538" w:author="水晶海豚" w:date="2025-04-18T11:43:19Z">
              <w:r>
                <w:rPr>
                  <w:rFonts w:hint="eastAsia" w:cs="Times New Roman"/>
                  <w:kern w:val="0"/>
                  <w:sz w:val="21"/>
                  <w:szCs w:val="21"/>
                  <w:lang w:val="en-US" w:eastAsia="zh-CN" w:bidi="ar-SA"/>
                </w:rPr>
                <w:t>.</w:t>
              </w:r>
            </w:ins>
            <w:ins w:id="539" w:author="水晶海豚" w:date="2025-04-18T11:43:19Z">
              <w:r>
                <w:rPr>
                  <w:sz w:val="21"/>
                  <w:szCs w:val="21"/>
                </w:rPr>
                <w:t>队列查看方式含精简模式和全屏模式。</w:t>
              </w:r>
            </w:ins>
          </w:p>
          <w:p w14:paraId="3641CCF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540" w:author="水晶海豚" w:date="2025-04-18T11:43:19Z"/>
                <w:sz w:val="21"/>
                <w:szCs w:val="21"/>
              </w:rPr>
            </w:pPr>
            <w:ins w:id="541" w:author="水晶海豚" w:date="2025-04-18T11:43:19Z">
              <w:r>
                <w:rPr>
                  <w:sz w:val="21"/>
                  <w:szCs w:val="21"/>
                </w:rPr>
                <w:t>3</w:t>
              </w:r>
            </w:ins>
            <w:ins w:id="542" w:author="水晶海豚" w:date="2025-04-18T11:43:19Z">
              <w:r>
                <w:rPr>
                  <w:rFonts w:hint="eastAsia"/>
                  <w:sz w:val="21"/>
                  <w:szCs w:val="21"/>
                  <w:lang w:val="en-US" w:eastAsia="zh-CN"/>
                </w:rPr>
                <w:t>.</w:t>
              </w:r>
            </w:ins>
            <w:ins w:id="543" w:author="水晶海豚" w:date="2025-04-18T11:43:19Z">
              <w:r>
                <w:rPr>
                  <w:sz w:val="21"/>
                  <w:szCs w:val="21"/>
                </w:rPr>
                <w:t>支持快速筛选区域队列及区域分组队列。</w:t>
              </w:r>
            </w:ins>
          </w:p>
          <w:p w14:paraId="3C1DC396">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44" w:author="水晶海豚" w:date="2025-04-18T11:43:19Z"/>
                <w:rFonts w:hint="eastAsia" w:eastAsia="宋体"/>
                <w:sz w:val="21"/>
                <w:szCs w:val="21"/>
                <w:lang w:eastAsia="zh-CN"/>
              </w:rPr>
            </w:pPr>
            <w:ins w:id="545" w:author="水晶海豚" w:date="2025-04-18T11:43:19Z">
              <w:r>
                <w:rPr>
                  <w:rFonts w:hint="eastAsia" w:cs="Times New Roman"/>
                  <w:kern w:val="0"/>
                  <w:sz w:val="21"/>
                  <w:szCs w:val="21"/>
                  <w:lang w:val="en-US" w:eastAsia="zh-CN" w:bidi="ar-SA"/>
                </w:rPr>
                <w:t>4.</w:t>
              </w:r>
            </w:ins>
            <w:ins w:id="546" w:author="水晶海豚" w:date="2025-04-18T11:43:19Z">
              <w:r>
                <w:rPr>
                  <w:sz w:val="21"/>
                  <w:szCs w:val="21"/>
                </w:rPr>
                <w:t>自定义导检台背景颜色，表头背景及文字颜色等风格</w:t>
              </w:r>
            </w:ins>
            <w:ins w:id="547" w:author="水晶海豚" w:date="2025-04-18T11:43:19Z">
              <w:r>
                <w:rPr>
                  <w:rFonts w:hint="eastAsia"/>
                  <w:sz w:val="21"/>
                  <w:szCs w:val="21"/>
                  <w:lang w:eastAsia="zh-CN"/>
                </w:rPr>
                <w:t>。</w:t>
              </w:r>
            </w:ins>
          </w:p>
          <w:p w14:paraId="02871B6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548" w:author="水晶海豚" w:date="2025-04-18T11:43:19Z"/>
                <w:sz w:val="21"/>
                <w:szCs w:val="21"/>
              </w:rPr>
            </w:pPr>
            <w:ins w:id="549" w:author="水晶海豚" w:date="2025-04-18T11:43:19Z">
              <w:r>
                <w:rPr>
                  <w:rFonts w:hint="eastAsia" w:ascii="宋体" w:hAnsi="宋体" w:eastAsia="宋体" w:cs="Times New Roman"/>
                  <w:kern w:val="0"/>
                  <w:sz w:val="21"/>
                  <w:szCs w:val="21"/>
                  <w:lang w:val="en-US" w:eastAsia="zh-CN" w:bidi="ar-SA"/>
                </w:rPr>
                <w:t>5</w:t>
              </w:r>
            </w:ins>
            <w:ins w:id="550" w:author="水晶海豚" w:date="2025-04-18T11:43:19Z">
              <w:r>
                <w:rPr>
                  <w:rFonts w:hint="eastAsia" w:ascii="宋体" w:hAnsi="宋体" w:cs="Times New Roman"/>
                  <w:kern w:val="0"/>
                  <w:sz w:val="21"/>
                  <w:szCs w:val="21"/>
                  <w:lang w:val="en-US" w:eastAsia="zh-CN" w:bidi="ar-SA"/>
                </w:rPr>
                <w:t>.</w:t>
              </w:r>
            </w:ins>
            <w:ins w:id="551" w:author="水晶海豚" w:date="2025-04-18T11:43:19Z">
              <w:r>
                <w:rPr>
                  <w:sz w:val="21"/>
                  <w:szCs w:val="21"/>
                </w:rPr>
                <w:t>支持导检台个性化参数的备份与同步。</w:t>
              </w:r>
            </w:ins>
          </w:p>
          <w:p w14:paraId="521DC402">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52" w:author="水晶海豚" w:date="2025-04-18T11:43:19Z"/>
                <w:rFonts w:hint="eastAsia" w:eastAsia="宋体"/>
                <w:sz w:val="21"/>
                <w:szCs w:val="21"/>
                <w:lang w:eastAsia="zh-CN"/>
              </w:rPr>
            </w:pPr>
            <w:ins w:id="553" w:author="水晶海豚" w:date="2025-04-18T11:43:19Z">
              <w:r>
                <w:rPr>
                  <w:rFonts w:hint="eastAsia" w:cs="Times New Roman"/>
                  <w:kern w:val="0"/>
                  <w:sz w:val="21"/>
                  <w:szCs w:val="21"/>
                  <w:lang w:val="en-US" w:eastAsia="zh-CN" w:bidi="ar-SA"/>
                </w:rPr>
                <w:t>6.</w:t>
              </w:r>
            </w:ins>
            <w:ins w:id="554" w:author="水晶海豚" w:date="2025-04-18T11:43:19Z">
              <w:r>
                <w:rPr>
                  <w:sz w:val="21"/>
                  <w:szCs w:val="21"/>
                </w:rPr>
                <w:t>支持所在科室禁止、锁定、正常等状态的控制及查看</w:t>
              </w:r>
            </w:ins>
            <w:ins w:id="555" w:author="水晶海豚" w:date="2025-04-18T11:43:19Z">
              <w:r>
                <w:rPr>
                  <w:rFonts w:hint="eastAsia"/>
                  <w:sz w:val="21"/>
                  <w:szCs w:val="21"/>
                  <w:lang w:eastAsia="zh-CN"/>
                </w:rPr>
                <w:t>。</w:t>
              </w:r>
            </w:ins>
          </w:p>
          <w:p w14:paraId="288FE30B">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56" w:author="水晶海豚" w:date="2025-04-18T11:43:19Z"/>
                <w:rFonts w:hint="eastAsia" w:eastAsia="宋体"/>
                <w:sz w:val="21"/>
                <w:szCs w:val="21"/>
                <w:lang w:eastAsia="zh-CN"/>
              </w:rPr>
            </w:pPr>
            <w:ins w:id="557" w:author="水晶海豚" w:date="2025-04-18T11:43:19Z">
              <w:r>
                <w:rPr>
                  <w:rFonts w:hint="eastAsia" w:cs="Times New Roman"/>
                  <w:kern w:val="0"/>
                  <w:sz w:val="21"/>
                  <w:szCs w:val="21"/>
                  <w:lang w:val="en-US" w:eastAsia="zh-CN" w:bidi="ar-SA"/>
                </w:rPr>
                <w:t>7.</w:t>
              </w:r>
            </w:ins>
            <w:ins w:id="558" w:author="水晶海豚" w:date="2025-04-18T11:43:19Z">
              <w:r>
                <w:rPr>
                  <w:sz w:val="21"/>
                  <w:szCs w:val="21"/>
                </w:rPr>
                <w:t>支持诊室的状态和科室的状态的联动控制，并查看诊室的状态、值班医生等信息</w:t>
              </w:r>
            </w:ins>
            <w:ins w:id="559" w:author="水晶海豚" w:date="2025-04-18T11:43:19Z">
              <w:r>
                <w:rPr>
                  <w:rFonts w:hint="eastAsia"/>
                  <w:sz w:val="21"/>
                  <w:szCs w:val="21"/>
                  <w:lang w:eastAsia="zh-CN"/>
                </w:rPr>
                <w:t>。</w:t>
              </w:r>
            </w:ins>
          </w:p>
          <w:p w14:paraId="209B90E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560" w:author="水晶海豚" w:date="2025-04-18T11:43:19Z"/>
                <w:rFonts w:hint="eastAsia" w:ascii="宋体" w:hAnsi="宋体" w:eastAsia="宋体" w:cs="宋体"/>
                <w:sz w:val="18"/>
                <w:szCs w:val="18"/>
              </w:rPr>
            </w:pPr>
            <w:ins w:id="561" w:author="水晶海豚" w:date="2025-04-18T11:43:19Z">
              <w:r>
                <w:rPr>
                  <w:rFonts w:hint="eastAsia"/>
                  <w:sz w:val="21"/>
                  <w:szCs w:val="21"/>
                  <w:lang w:val="en-US" w:eastAsia="zh-CN"/>
                </w:rPr>
                <w:t>8.</w:t>
              </w:r>
            </w:ins>
            <w:ins w:id="562" w:author="水晶海豚" w:date="2025-04-18T11:43:19Z">
              <w:r>
                <w:rPr>
                  <w:sz w:val="21"/>
                  <w:szCs w:val="21"/>
                </w:rPr>
                <w:t>不同类型的科室，使用不同的背景颜色，清晰明了。</w:t>
              </w:r>
            </w:ins>
          </w:p>
        </w:tc>
        <w:tc>
          <w:tcPr>
            <w:tcW w:w="705" w:type="dxa"/>
            <w:vMerge w:val="continue"/>
            <w:shd w:val="clear" w:color="auto" w:fill="auto"/>
            <w:vAlign w:val="center"/>
          </w:tcPr>
          <w:p w14:paraId="53407E37">
            <w:pPr>
              <w:widowControl/>
              <w:spacing w:line="460" w:lineRule="exact"/>
              <w:jc w:val="center"/>
              <w:rPr>
                <w:ins w:id="563"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00D1A9E3">
            <w:pPr>
              <w:widowControl/>
              <w:spacing w:line="460" w:lineRule="exact"/>
              <w:jc w:val="center"/>
              <w:rPr>
                <w:ins w:id="564" w:author="水晶海豚" w:date="2025-04-18T11:43:19Z"/>
                <w:rFonts w:hint="eastAsia" w:ascii="宋体" w:hAnsi="宋体" w:eastAsia="宋体" w:cs="宋体"/>
                <w:b w:val="0"/>
                <w:bCs/>
                <w:kern w:val="0"/>
                <w:sz w:val="18"/>
                <w:szCs w:val="18"/>
              </w:rPr>
            </w:pPr>
          </w:p>
        </w:tc>
      </w:tr>
      <w:tr w14:paraId="2D53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565" w:author="水晶海豚" w:date="2025-04-18T11:43:19Z"/>
        </w:trPr>
        <w:tc>
          <w:tcPr>
            <w:tcW w:w="684" w:type="dxa"/>
            <w:shd w:val="clear" w:color="auto" w:fill="auto"/>
            <w:vAlign w:val="center"/>
          </w:tcPr>
          <w:p w14:paraId="1BA158BB">
            <w:pPr>
              <w:widowControl/>
              <w:spacing w:line="460" w:lineRule="exact"/>
              <w:jc w:val="center"/>
              <w:rPr>
                <w:ins w:id="566" w:author="水晶海豚" w:date="2025-04-18T11:43:19Z"/>
                <w:rFonts w:hint="default" w:ascii="宋体" w:hAnsi="宋体" w:cs="宋体"/>
                <w:b w:val="0"/>
                <w:bCs/>
                <w:kern w:val="0"/>
                <w:sz w:val="18"/>
                <w:szCs w:val="18"/>
                <w:lang w:val="en-US" w:eastAsia="zh-CN"/>
              </w:rPr>
            </w:pPr>
            <w:ins w:id="567" w:author="水晶海豚" w:date="2025-04-18T11:43:19Z">
              <w:r>
                <w:rPr>
                  <w:rFonts w:hint="eastAsia" w:ascii="宋体" w:hAnsi="宋体" w:cs="宋体"/>
                  <w:b w:val="0"/>
                  <w:bCs/>
                  <w:kern w:val="0"/>
                  <w:sz w:val="21"/>
                  <w:szCs w:val="21"/>
                  <w:lang w:val="en-US" w:eastAsia="zh-CN"/>
                </w:rPr>
                <w:t>31</w:t>
              </w:r>
            </w:ins>
          </w:p>
        </w:tc>
        <w:tc>
          <w:tcPr>
            <w:tcW w:w="2161" w:type="dxa"/>
            <w:shd w:val="clear" w:color="auto" w:fill="auto"/>
            <w:vAlign w:val="center"/>
          </w:tcPr>
          <w:p w14:paraId="5CAD8B69">
            <w:pPr>
              <w:widowControl/>
              <w:spacing w:line="460" w:lineRule="exact"/>
              <w:jc w:val="center"/>
              <w:rPr>
                <w:ins w:id="568" w:author="水晶海豚" w:date="2025-04-18T11:43:19Z"/>
                <w:rStyle w:val="54"/>
                <w:rFonts w:hint="eastAsia" w:ascii="宋体" w:hAnsi="宋体" w:cs="宋体"/>
                <w:b w:val="0"/>
                <w:bCs/>
                <w:sz w:val="18"/>
                <w:szCs w:val="18"/>
                <w:lang w:val="en-US" w:eastAsia="zh-CN"/>
              </w:rPr>
            </w:pPr>
            <w:ins w:id="569" w:author="水晶海豚" w:date="2025-04-18T11:43:19Z">
              <w:r>
                <w:rPr>
                  <w:rStyle w:val="56"/>
                  <w:rFonts w:hint="eastAsia" w:ascii="宋体" w:hAnsi="宋体"/>
                  <w:b w:val="0"/>
                  <w:bCs/>
                  <w:sz w:val="21"/>
                  <w:szCs w:val="21"/>
                  <w:lang w:val="en-US" w:eastAsia="zh-CN"/>
                </w:rPr>
                <w:t>护士站</w:t>
              </w:r>
            </w:ins>
            <w:ins w:id="570" w:author="水晶海豚" w:date="2025-04-18T11:43:19Z">
              <w:r>
                <w:rPr>
                  <w:rStyle w:val="56"/>
                  <w:rFonts w:hint="eastAsia" w:ascii="宋体" w:hAnsi="宋体"/>
                  <w:b w:val="0"/>
                  <w:bCs/>
                  <w:sz w:val="21"/>
                  <w:szCs w:val="21"/>
                </w:rPr>
                <w:t>检查人员操作控制</w:t>
              </w:r>
            </w:ins>
          </w:p>
        </w:tc>
        <w:tc>
          <w:tcPr>
            <w:tcW w:w="5715" w:type="dxa"/>
            <w:shd w:val="clear" w:color="auto" w:fill="auto"/>
            <w:vAlign w:val="center"/>
          </w:tcPr>
          <w:p w14:paraId="2D367C5F">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71" w:author="水晶海豚" w:date="2025-04-18T11:43:19Z"/>
                <w:rFonts w:hint="eastAsia" w:eastAsia="宋体"/>
                <w:sz w:val="21"/>
                <w:szCs w:val="21"/>
                <w:lang w:eastAsia="zh-CN"/>
              </w:rPr>
            </w:pPr>
            <w:ins w:id="572" w:author="水晶海豚" w:date="2025-04-18T11:43:19Z">
              <w:r>
                <w:rPr>
                  <w:rFonts w:hint="default" w:ascii="宋体" w:hAnsi="宋体" w:eastAsia="宋体" w:cs="Times New Roman"/>
                  <w:kern w:val="0"/>
                  <w:sz w:val="21"/>
                  <w:szCs w:val="21"/>
                  <w:lang w:val="en-US" w:eastAsia="zh-CN" w:bidi="ar-SA"/>
                </w:rPr>
                <w:t>1</w:t>
              </w:r>
            </w:ins>
            <w:ins w:id="573" w:author="水晶海豚" w:date="2025-04-18T11:43:19Z">
              <w:r>
                <w:rPr>
                  <w:rFonts w:hint="eastAsia" w:cs="Times New Roman"/>
                  <w:kern w:val="0"/>
                  <w:sz w:val="21"/>
                  <w:szCs w:val="21"/>
                  <w:lang w:val="en-US" w:eastAsia="zh-CN" w:bidi="ar-SA"/>
                </w:rPr>
                <w:t>.</w:t>
              </w:r>
            </w:ins>
            <w:ins w:id="574" w:author="水晶海豚" w:date="2025-04-18T11:43:19Z">
              <w:r>
                <w:rPr>
                  <w:sz w:val="21"/>
                  <w:szCs w:val="21"/>
                </w:rPr>
                <w:t>转移特殊人群支持选择进入的方式，支持通过绿色通道进入队列</w:t>
              </w:r>
            </w:ins>
            <w:ins w:id="575" w:author="水晶海豚" w:date="2025-04-18T11:43:19Z">
              <w:r>
                <w:rPr>
                  <w:rFonts w:hint="eastAsia"/>
                  <w:sz w:val="21"/>
                  <w:szCs w:val="21"/>
                  <w:lang w:eastAsia="zh-CN"/>
                </w:rPr>
                <w:t>。</w:t>
              </w:r>
            </w:ins>
          </w:p>
          <w:p w14:paraId="3EA6906E">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76" w:author="水晶海豚" w:date="2025-04-18T11:43:19Z"/>
                <w:rFonts w:hint="eastAsia" w:eastAsia="宋体"/>
                <w:sz w:val="21"/>
                <w:szCs w:val="21"/>
                <w:lang w:eastAsia="zh-CN"/>
              </w:rPr>
            </w:pPr>
            <w:ins w:id="577" w:author="水晶海豚" w:date="2025-04-18T11:43:19Z">
              <w:r>
                <w:rPr>
                  <w:rFonts w:hint="default" w:ascii="宋体" w:hAnsi="宋体" w:eastAsia="宋体" w:cs="Times New Roman"/>
                  <w:kern w:val="0"/>
                  <w:sz w:val="21"/>
                  <w:szCs w:val="21"/>
                  <w:lang w:val="en-US" w:eastAsia="zh-CN" w:bidi="ar-SA"/>
                </w:rPr>
                <w:t>2</w:t>
              </w:r>
            </w:ins>
            <w:ins w:id="578" w:author="水晶海豚" w:date="2025-04-18T11:43:19Z">
              <w:r>
                <w:rPr>
                  <w:rFonts w:hint="eastAsia" w:cs="Times New Roman"/>
                  <w:kern w:val="0"/>
                  <w:sz w:val="21"/>
                  <w:szCs w:val="21"/>
                  <w:lang w:val="en-US" w:eastAsia="zh-CN" w:bidi="ar-SA"/>
                </w:rPr>
                <w:t>.</w:t>
              </w:r>
            </w:ins>
            <w:ins w:id="579" w:author="水晶海豚" w:date="2025-04-18T11:43:19Z">
              <w:r>
                <w:rPr>
                  <w:sz w:val="21"/>
                  <w:szCs w:val="21"/>
                </w:rPr>
                <w:t>支持批量转移科室人员到另外一个科室</w:t>
              </w:r>
            </w:ins>
            <w:ins w:id="580" w:author="水晶海豚" w:date="2025-04-18T11:43:19Z">
              <w:r>
                <w:rPr>
                  <w:rFonts w:hint="eastAsia"/>
                  <w:sz w:val="21"/>
                  <w:szCs w:val="21"/>
                  <w:lang w:eastAsia="zh-CN"/>
                </w:rPr>
                <w:t>。</w:t>
              </w:r>
            </w:ins>
          </w:p>
          <w:p w14:paraId="28885D86">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81" w:author="水晶海豚" w:date="2025-04-18T11:43:19Z"/>
                <w:rFonts w:hint="eastAsia" w:eastAsia="宋体"/>
                <w:sz w:val="21"/>
                <w:szCs w:val="21"/>
                <w:lang w:eastAsia="zh-CN"/>
              </w:rPr>
            </w:pPr>
            <w:ins w:id="582" w:author="水晶海豚" w:date="2025-04-18T11:43:19Z">
              <w:r>
                <w:rPr>
                  <w:rFonts w:hint="default" w:ascii="宋体" w:hAnsi="宋体" w:eastAsia="宋体" w:cs="Times New Roman"/>
                  <w:kern w:val="0"/>
                  <w:sz w:val="21"/>
                  <w:szCs w:val="21"/>
                  <w:lang w:val="en-US" w:eastAsia="zh-CN" w:bidi="ar-SA"/>
                </w:rPr>
                <w:t>3</w:t>
              </w:r>
            </w:ins>
            <w:ins w:id="583" w:author="水晶海豚" w:date="2025-04-18T11:43:19Z">
              <w:r>
                <w:rPr>
                  <w:rFonts w:hint="eastAsia" w:cs="Times New Roman"/>
                  <w:kern w:val="0"/>
                  <w:sz w:val="21"/>
                  <w:szCs w:val="21"/>
                  <w:lang w:val="en-US" w:eastAsia="zh-CN" w:bidi="ar-SA"/>
                </w:rPr>
                <w:t>.</w:t>
              </w:r>
            </w:ins>
            <w:ins w:id="584" w:author="水晶海豚" w:date="2025-04-18T11:43:19Z">
              <w:r>
                <w:rPr>
                  <w:sz w:val="21"/>
                  <w:szCs w:val="21"/>
                </w:rPr>
                <w:t>支持查看检查的基本信息，及被操作的详细记录</w:t>
              </w:r>
            </w:ins>
            <w:ins w:id="585" w:author="水晶海豚" w:date="2025-04-18T11:43:19Z">
              <w:r>
                <w:rPr>
                  <w:rFonts w:hint="eastAsia"/>
                  <w:sz w:val="21"/>
                  <w:szCs w:val="21"/>
                  <w:lang w:eastAsia="zh-CN"/>
                </w:rPr>
                <w:t>。</w:t>
              </w:r>
            </w:ins>
          </w:p>
          <w:p w14:paraId="6C41434D">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86" w:author="水晶海豚" w:date="2025-04-18T11:43:19Z"/>
                <w:rFonts w:hint="eastAsia" w:eastAsia="宋体"/>
                <w:sz w:val="21"/>
                <w:szCs w:val="21"/>
                <w:lang w:eastAsia="zh-CN"/>
              </w:rPr>
            </w:pPr>
            <w:ins w:id="587" w:author="水晶海豚" w:date="2025-04-18T11:43:19Z">
              <w:r>
                <w:rPr>
                  <w:rFonts w:hint="default" w:ascii="宋体" w:hAnsi="宋体" w:eastAsia="宋体" w:cs="Times New Roman"/>
                  <w:kern w:val="0"/>
                  <w:sz w:val="21"/>
                  <w:szCs w:val="21"/>
                  <w:lang w:val="en-US" w:eastAsia="zh-CN" w:bidi="ar-SA"/>
                </w:rPr>
                <w:t>4</w:t>
              </w:r>
            </w:ins>
            <w:ins w:id="588" w:author="水晶海豚" w:date="2025-04-18T11:43:19Z">
              <w:r>
                <w:rPr>
                  <w:rFonts w:hint="eastAsia" w:cs="Times New Roman"/>
                  <w:kern w:val="0"/>
                  <w:sz w:val="21"/>
                  <w:szCs w:val="21"/>
                  <w:lang w:val="en-US" w:eastAsia="zh-CN" w:bidi="ar-SA"/>
                </w:rPr>
                <w:t>.</w:t>
              </w:r>
            </w:ins>
            <w:ins w:id="589" w:author="水晶海豚" w:date="2025-04-18T11:43:19Z">
              <w:r>
                <w:rPr>
                  <w:sz w:val="21"/>
                  <w:szCs w:val="21"/>
                </w:rPr>
                <w:t>支持通过扫描快速定位客户所在科室</w:t>
              </w:r>
            </w:ins>
            <w:ins w:id="590" w:author="水晶海豚" w:date="2025-04-18T11:43:19Z">
              <w:r>
                <w:rPr>
                  <w:rFonts w:hint="eastAsia"/>
                  <w:sz w:val="21"/>
                  <w:szCs w:val="21"/>
                  <w:lang w:eastAsia="zh-CN"/>
                </w:rPr>
                <w:t>。</w:t>
              </w:r>
            </w:ins>
          </w:p>
          <w:p w14:paraId="6B1E348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591" w:author="水晶海豚" w:date="2025-04-18T11:43:19Z"/>
                <w:sz w:val="21"/>
                <w:szCs w:val="21"/>
              </w:rPr>
            </w:pPr>
            <w:ins w:id="592" w:author="水晶海豚" w:date="2025-04-18T11:43:19Z">
              <w:r>
                <w:rPr>
                  <w:rFonts w:hint="default" w:ascii="宋体" w:hAnsi="宋体" w:eastAsia="宋体" w:cs="Times New Roman"/>
                  <w:kern w:val="0"/>
                  <w:sz w:val="21"/>
                  <w:szCs w:val="21"/>
                  <w:lang w:val="en-US" w:eastAsia="zh-CN" w:bidi="ar-SA"/>
                </w:rPr>
                <w:t>5</w:t>
              </w:r>
            </w:ins>
            <w:ins w:id="593" w:author="水晶海豚" w:date="2025-04-18T11:43:19Z">
              <w:r>
                <w:rPr>
                  <w:rFonts w:hint="eastAsia" w:ascii="宋体" w:hAnsi="宋体" w:cs="Times New Roman"/>
                  <w:kern w:val="0"/>
                  <w:sz w:val="21"/>
                  <w:szCs w:val="21"/>
                  <w:lang w:val="en-US" w:eastAsia="zh-CN" w:bidi="ar-SA"/>
                </w:rPr>
                <w:t>.</w:t>
              </w:r>
            </w:ins>
            <w:ins w:id="594" w:author="水晶海豚" w:date="2025-04-18T11:43:19Z">
              <w:r>
                <w:rPr>
                  <w:sz w:val="21"/>
                  <w:szCs w:val="21"/>
                </w:rPr>
                <w:t>支持扫描同步数据刷新客户检查项目的功能。</w:t>
              </w:r>
            </w:ins>
          </w:p>
          <w:p w14:paraId="6FCED4FB">
            <w:pPr>
              <w:pStyle w:val="55"/>
              <w:keepNext w:val="0"/>
              <w:keepLines w:val="0"/>
              <w:pageBreakBefore w:val="0"/>
              <w:numPr>
                <w:ilvl w:val="0"/>
                <w:numId w:val="0"/>
              </w:numPr>
              <w:kinsoku/>
              <w:wordWrap/>
              <w:overflowPunct/>
              <w:topLinePunct w:val="0"/>
              <w:bidi w:val="0"/>
              <w:adjustRightInd/>
              <w:snapToGrid/>
              <w:spacing w:beforeAutospacing="0" w:afterAutospacing="0" w:line="460" w:lineRule="exact"/>
              <w:textAlignment w:val="auto"/>
              <w:rPr>
                <w:ins w:id="595" w:author="水晶海豚" w:date="2025-04-18T11:43:19Z"/>
                <w:rFonts w:hint="eastAsia" w:eastAsia="宋体"/>
                <w:sz w:val="21"/>
                <w:szCs w:val="21"/>
                <w:lang w:eastAsia="zh-CN"/>
              </w:rPr>
            </w:pPr>
            <w:ins w:id="596" w:author="水晶海豚" w:date="2025-04-18T11:43:19Z">
              <w:r>
                <w:rPr>
                  <w:rFonts w:hint="eastAsia" w:cs="Times New Roman"/>
                  <w:kern w:val="0"/>
                  <w:sz w:val="21"/>
                  <w:szCs w:val="21"/>
                  <w:lang w:val="en-US" w:eastAsia="zh-CN" w:bidi="ar-SA"/>
                </w:rPr>
                <w:t>6.</w:t>
              </w:r>
            </w:ins>
            <w:ins w:id="597" w:author="水晶海豚" w:date="2025-04-18T11:43:19Z">
              <w:r>
                <w:rPr>
                  <w:sz w:val="21"/>
                  <w:szCs w:val="21"/>
                </w:rPr>
                <w:t>支持查看科室的已检、在检、未检客户信息及列表</w:t>
              </w:r>
            </w:ins>
            <w:ins w:id="598" w:author="水晶海豚" w:date="2025-04-18T11:43:19Z">
              <w:r>
                <w:rPr>
                  <w:rFonts w:hint="eastAsia"/>
                  <w:sz w:val="21"/>
                  <w:szCs w:val="21"/>
                  <w:lang w:eastAsia="zh-CN"/>
                </w:rPr>
                <w:t>。</w:t>
              </w:r>
            </w:ins>
          </w:p>
          <w:p w14:paraId="423F2CF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599" w:author="水晶海豚" w:date="2025-04-18T11:43:19Z"/>
                <w:sz w:val="21"/>
                <w:szCs w:val="21"/>
              </w:rPr>
            </w:pPr>
            <w:ins w:id="600" w:author="水晶海豚" w:date="2025-04-18T11:43:19Z">
              <w:r>
                <w:rPr>
                  <w:rFonts w:hint="eastAsia" w:ascii="宋体" w:hAnsi="宋体" w:eastAsia="宋体" w:cs="Times New Roman"/>
                  <w:kern w:val="0"/>
                  <w:sz w:val="21"/>
                  <w:szCs w:val="21"/>
                  <w:lang w:val="en-US" w:eastAsia="zh-CN" w:bidi="ar-SA"/>
                </w:rPr>
                <w:t>7</w:t>
              </w:r>
            </w:ins>
            <w:ins w:id="601" w:author="水晶海豚" w:date="2025-04-18T11:43:19Z">
              <w:r>
                <w:rPr>
                  <w:rFonts w:hint="eastAsia" w:ascii="宋体" w:hAnsi="宋体" w:cs="Times New Roman"/>
                  <w:kern w:val="0"/>
                  <w:sz w:val="21"/>
                  <w:szCs w:val="21"/>
                  <w:lang w:val="en-US" w:eastAsia="zh-CN" w:bidi="ar-SA"/>
                </w:rPr>
                <w:t>.</w:t>
              </w:r>
            </w:ins>
            <w:ins w:id="602" w:author="水晶海豚" w:date="2025-04-18T11:43:19Z">
              <w:r>
                <w:rPr>
                  <w:sz w:val="21"/>
                  <w:szCs w:val="21"/>
                </w:rPr>
                <w:t>支持临时关闭，或者调整科室检查的业务。</w:t>
              </w:r>
            </w:ins>
          </w:p>
          <w:p w14:paraId="53E5201B">
            <w:pPr>
              <w:keepNext w:val="0"/>
              <w:keepLines w:val="0"/>
              <w:pageBreakBefore w:val="0"/>
              <w:widowControl/>
              <w:kinsoku/>
              <w:wordWrap/>
              <w:overflowPunct/>
              <w:topLinePunct w:val="0"/>
              <w:bidi w:val="0"/>
              <w:adjustRightInd/>
              <w:snapToGrid/>
              <w:spacing w:line="460" w:lineRule="exact"/>
              <w:jc w:val="left"/>
              <w:textAlignment w:val="auto"/>
              <w:rPr>
                <w:ins w:id="603" w:author="水晶海豚" w:date="2025-04-18T11:43:19Z"/>
                <w:rFonts w:hint="eastAsia" w:ascii="宋体" w:hAnsi="宋体" w:cs="宋体"/>
                <w:color w:val="000000"/>
                <w:szCs w:val="21"/>
                <w:lang w:bidi="ar"/>
              </w:rPr>
            </w:pPr>
            <w:ins w:id="604" w:author="水晶海豚" w:date="2025-04-18T11:43:19Z">
              <w:r>
                <w:rPr>
                  <w:rFonts w:hint="eastAsia"/>
                  <w:sz w:val="21"/>
                  <w:szCs w:val="21"/>
                  <w:lang w:val="en-US" w:eastAsia="zh-CN"/>
                </w:rPr>
                <w:t>8.</w:t>
              </w:r>
            </w:ins>
            <w:ins w:id="605" w:author="水晶海豚" w:date="2025-04-18T11:43:19Z">
              <w:r>
                <w:rPr>
                  <w:rFonts w:hint="eastAsia" w:ascii="宋体" w:hAnsi="宋体" w:cs="宋体"/>
                  <w:color w:val="000000"/>
                  <w:szCs w:val="21"/>
                  <w:lang w:bidi="ar"/>
                </w:rPr>
                <w:t>支持扫描条形码、二维码查询人员所在科室、并定位的所在的科室。</w:t>
              </w:r>
            </w:ins>
          </w:p>
          <w:p w14:paraId="4D25A457">
            <w:pPr>
              <w:keepNext w:val="0"/>
              <w:keepLines w:val="0"/>
              <w:pageBreakBefore w:val="0"/>
              <w:widowControl/>
              <w:kinsoku/>
              <w:wordWrap/>
              <w:overflowPunct/>
              <w:topLinePunct w:val="0"/>
              <w:bidi w:val="0"/>
              <w:adjustRightInd/>
              <w:snapToGrid/>
              <w:spacing w:line="460" w:lineRule="exact"/>
              <w:jc w:val="left"/>
              <w:textAlignment w:val="auto"/>
              <w:rPr>
                <w:ins w:id="606" w:author="水晶海豚" w:date="2025-04-18T11:43:19Z"/>
                <w:sz w:val="21"/>
                <w:szCs w:val="21"/>
              </w:rPr>
            </w:pPr>
            <w:ins w:id="607" w:author="水晶海豚" w:date="2025-04-18T11:43:19Z">
              <w:r>
                <w:rPr>
                  <w:rFonts w:hint="eastAsia"/>
                  <w:sz w:val="21"/>
                  <w:szCs w:val="21"/>
                  <w:lang w:val="en-US" w:eastAsia="zh-CN"/>
                </w:rPr>
                <w:t>9.</w:t>
              </w:r>
            </w:ins>
            <w:ins w:id="608" w:author="水晶海豚" w:date="2025-04-18T11:43:19Z">
              <w:r>
                <w:rPr>
                  <w:sz w:val="21"/>
                  <w:szCs w:val="21"/>
                </w:rPr>
                <w:t>▲</w:t>
              </w:r>
            </w:ins>
            <w:ins w:id="609" w:author="水晶海豚" w:date="2025-04-18T11:43:19Z">
              <w:r>
                <w:rPr>
                  <w:rStyle w:val="44"/>
                  <w:rFonts w:hint="eastAsia" w:ascii="宋体" w:hAnsi="宋体" w:cs="宋体"/>
                  <w:b w:val="0"/>
                  <w:bCs/>
                  <w:sz w:val="21"/>
                  <w:szCs w:val="21"/>
                </w:rPr>
                <w:t>弹性化参数</w:t>
              </w:r>
            </w:ins>
            <w:ins w:id="610" w:author="水晶海豚" w:date="2025-04-18T11:43:19Z">
              <w:r>
                <w:rPr>
                  <w:b w:val="0"/>
                  <w:bCs/>
                  <w:sz w:val="21"/>
                  <w:szCs w:val="21"/>
                </w:rPr>
                <w:t>：</w:t>
              </w:r>
            </w:ins>
            <w:ins w:id="611" w:author="水晶海豚" w:date="2025-04-18T11:43:19Z">
              <w:r>
                <w:rPr>
                  <w:sz w:val="21"/>
                  <w:szCs w:val="21"/>
                </w:rPr>
                <w:t>系统可自动动态调整参数，</w:t>
              </w:r>
            </w:ins>
            <w:ins w:id="612" w:author="水晶海豚" w:date="2025-04-18T11:43:19Z">
              <w:r>
                <w:rPr>
                  <w:rFonts w:hint="eastAsia"/>
                  <w:sz w:val="21"/>
                  <w:szCs w:val="21"/>
                </w:rPr>
                <w:t>随时切换淡旺季功能，例如周一至周</w:t>
              </w:r>
            </w:ins>
            <w:ins w:id="613" w:author="水晶海豚" w:date="2025-04-18T11:43:19Z">
              <w:r>
                <w:rPr>
                  <w:rFonts w:hint="eastAsia"/>
                  <w:sz w:val="21"/>
                  <w:szCs w:val="21"/>
                  <w:lang w:val="en-US" w:eastAsia="zh-CN"/>
                </w:rPr>
                <w:t>三</w:t>
              </w:r>
            </w:ins>
            <w:ins w:id="614" w:author="水晶海豚" w:date="2025-04-18T11:43:19Z">
              <w:r>
                <w:rPr>
                  <w:rFonts w:hint="eastAsia"/>
                  <w:sz w:val="21"/>
                  <w:szCs w:val="21"/>
                </w:rPr>
                <w:t>可以选定</w:t>
              </w:r>
            </w:ins>
            <w:ins w:id="615" w:author="水晶海豚" w:date="2025-04-18T11:43:19Z">
              <w:r>
                <w:rPr>
                  <w:rFonts w:hint="eastAsia"/>
                  <w:sz w:val="21"/>
                  <w:szCs w:val="21"/>
                  <w:lang w:val="en-US" w:eastAsia="zh-CN"/>
                </w:rPr>
                <w:t>淡</w:t>
              </w:r>
            </w:ins>
            <w:ins w:id="616" w:author="水晶海豚" w:date="2025-04-18T11:43:19Z">
              <w:r>
                <w:rPr>
                  <w:rFonts w:hint="eastAsia"/>
                  <w:sz w:val="21"/>
                  <w:szCs w:val="21"/>
                </w:rPr>
                <w:t>季模式，</w:t>
              </w:r>
            </w:ins>
            <w:ins w:id="617" w:author="水晶海豚" w:date="2025-04-18T11:43:19Z">
              <w:r>
                <w:rPr>
                  <w:rFonts w:hint="eastAsia"/>
                  <w:sz w:val="21"/>
                  <w:szCs w:val="21"/>
                  <w:lang w:val="en-US" w:eastAsia="zh-CN"/>
                </w:rPr>
                <w:t>周四至周六</w:t>
              </w:r>
            </w:ins>
            <w:ins w:id="618" w:author="水晶海豚" w:date="2025-04-18T11:43:19Z">
              <w:r>
                <w:rPr>
                  <w:rFonts w:hint="eastAsia"/>
                  <w:sz w:val="21"/>
                  <w:szCs w:val="21"/>
                </w:rPr>
                <w:t>可以切换成</w:t>
              </w:r>
            </w:ins>
            <w:ins w:id="619" w:author="水晶海豚" w:date="2025-04-18T11:43:19Z">
              <w:r>
                <w:rPr>
                  <w:rFonts w:hint="eastAsia"/>
                  <w:sz w:val="21"/>
                  <w:szCs w:val="21"/>
                  <w:lang w:val="en-US" w:eastAsia="zh-CN"/>
                </w:rPr>
                <w:t>旺</w:t>
              </w:r>
            </w:ins>
            <w:ins w:id="620" w:author="水晶海豚" w:date="2025-04-18T11:43:19Z">
              <w:r>
                <w:rPr>
                  <w:rFonts w:hint="eastAsia"/>
                  <w:sz w:val="21"/>
                  <w:szCs w:val="21"/>
                </w:rPr>
                <w:t>季模式，如有兵检或者公务员体检可以随时切换到军检流程；</w:t>
              </w:r>
            </w:ins>
            <w:ins w:id="621" w:author="水晶海豚" w:date="2025-04-18T11:43:19Z">
              <w:r>
                <w:rPr>
                  <w:sz w:val="21"/>
                  <w:szCs w:val="21"/>
                </w:rPr>
                <w:t>当达到阈值时自动触发更改相关参数设置，让导检更加智能。</w:t>
              </w:r>
            </w:ins>
          </w:p>
          <w:p w14:paraId="6E5FEFA7">
            <w:pPr>
              <w:keepNext w:val="0"/>
              <w:keepLines w:val="0"/>
              <w:pageBreakBefore w:val="0"/>
              <w:widowControl/>
              <w:kinsoku/>
              <w:wordWrap/>
              <w:overflowPunct/>
              <w:topLinePunct w:val="0"/>
              <w:bidi w:val="0"/>
              <w:adjustRightInd/>
              <w:snapToGrid/>
              <w:spacing w:line="460" w:lineRule="exact"/>
              <w:jc w:val="left"/>
              <w:textAlignment w:val="auto"/>
              <w:rPr>
                <w:ins w:id="622" w:author="水晶海豚" w:date="2025-04-18T11:43:19Z"/>
                <w:rFonts w:hint="eastAsia" w:ascii="宋体" w:hAnsi="宋体" w:eastAsia="宋体" w:cs="宋体"/>
                <w:sz w:val="18"/>
                <w:szCs w:val="18"/>
              </w:rPr>
            </w:pPr>
            <w:ins w:id="623" w:author="水晶海豚" w:date="2025-04-18T11:43:19Z">
              <w:r>
                <w:rPr>
                  <w:rFonts w:hint="eastAsia"/>
                  <w:sz w:val="21"/>
                  <w:szCs w:val="21"/>
                  <w:lang w:val="en-US" w:eastAsia="zh-CN"/>
                </w:rPr>
                <w:t>10.</w:t>
              </w:r>
            </w:ins>
            <w:ins w:id="624" w:author="水晶海豚" w:date="2025-04-18T11:43:19Z">
              <w:r>
                <w:rPr/>
                <w:t>▲</w:t>
              </w:r>
            </w:ins>
            <w:ins w:id="625" w:author="水晶海豚" w:date="2025-04-18T11:43:19Z">
              <w:r>
                <w:rPr>
                  <w:rFonts w:hint="eastAsia"/>
                  <w:sz w:val="21"/>
                  <w:szCs w:val="21"/>
                  <w:lang w:val="en-US" w:eastAsia="zh-CN"/>
                </w:rPr>
                <w:t>时时动态科室热力分布。</w:t>
              </w:r>
            </w:ins>
          </w:p>
        </w:tc>
        <w:tc>
          <w:tcPr>
            <w:tcW w:w="705" w:type="dxa"/>
            <w:vMerge w:val="continue"/>
            <w:shd w:val="clear" w:color="auto" w:fill="auto"/>
            <w:vAlign w:val="center"/>
          </w:tcPr>
          <w:p w14:paraId="5DC9F4D5">
            <w:pPr>
              <w:widowControl/>
              <w:spacing w:line="460" w:lineRule="exact"/>
              <w:jc w:val="center"/>
              <w:rPr>
                <w:ins w:id="626"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20A2DDDD">
            <w:pPr>
              <w:widowControl/>
              <w:spacing w:line="460" w:lineRule="exact"/>
              <w:jc w:val="center"/>
              <w:rPr>
                <w:ins w:id="627" w:author="水晶海豚" w:date="2025-04-18T11:43:19Z"/>
                <w:rFonts w:hint="eastAsia" w:ascii="宋体" w:hAnsi="宋体" w:eastAsia="宋体" w:cs="宋体"/>
                <w:b w:val="0"/>
                <w:bCs/>
                <w:kern w:val="0"/>
                <w:sz w:val="18"/>
                <w:szCs w:val="18"/>
              </w:rPr>
            </w:pPr>
          </w:p>
        </w:tc>
      </w:tr>
      <w:tr w14:paraId="5475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628" w:author="水晶海豚" w:date="2025-04-18T11:43:19Z"/>
        </w:trPr>
        <w:tc>
          <w:tcPr>
            <w:tcW w:w="684" w:type="dxa"/>
            <w:shd w:val="clear" w:color="auto" w:fill="auto"/>
            <w:vAlign w:val="center"/>
          </w:tcPr>
          <w:p w14:paraId="4553A96F">
            <w:pPr>
              <w:widowControl/>
              <w:spacing w:line="460" w:lineRule="exact"/>
              <w:jc w:val="center"/>
              <w:rPr>
                <w:ins w:id="629" w:author="水晶海豚" w:date="2025-04-18T11:43:19Z"/>
                <w:rFonts w:hint="default" w:ascii="宋体" w:hAnsi="宋体" w:cs="宋体"/>
                <w:b w:val="0"/>
                <w:bCs/>
                <w:kern w:val="0"/>
                <w:sz w:val="18"/>
                <w:szCs w:val="18"/>
                <w:lang w:val="en-US" w:eastAsia="zh-CN"/>
              </w:rPr>
            </w:pPr>
            <w:ins w:id="630" w:author="水晶海豚" w:date="2025-04-18T11:43:19Z">
              <w:r>
                <w:rPr>
                  <w:rFonts w:hint="eastAsia" w:ascii="宋体" w:hAnsi="宋体" w:cs="宋体"/>
                  <w:b w:val="0"/>
                  <w:bCs/>
                  <w:kern w:val="0"/>
                  <w:sz w:val="21"/>
                  <w:szCs w:val="21"/>
                  <w:lang w:val="en-US" w:eastAsia="zh-CN"/>
                </w:rPr>
                <w:t>32</w:t>
              </w:r>
            </w:ins>
          </w:p>
        </w:tc>
        <w:tc>
          <w:tcPr>
            <w:tcW w:w="2161" w:type="dxa"/>
            <w:shd w:val="clear" w:color="auto" w:fill="auto"/>
            <w:vAlign w:val="center"/>
          </w:tcPr>
          <w:p w14:paraId="09C782DD">
            <w:pPr>
              <w:widowControl/>
              <w:spacing w:line="460" w:lineRule="exact"/>
              <w:jc w:val="center"/>
              <w:rPr>
                <w:ins w:id="631" w:author="水晶海豚" w:date="2025-04-18T11:43:19Z"/>
                <w:rStyle w:val="54"/>
                <w:rFonts w:hint="eastAsia" w:ascii="宋体" w:hAnsi="宋体" w:eastAsia="宋体" w:cs="宋体"/>
                <w:b w:val="0"/>
                <w:bCs/>
                <w:sz w:val="18"/>
                <w:szCs w:val="18"/>
                <w:lang w:val="en-US" w:eastAsia="zh-CN"/>
              </w:rPr>
            </w:pPr>
            <w:ins w:id="632" w:author="水晶海豚" w:date="2025-04-18T11:43:19Z">
              <w:r>
                <w:rPr>
                  <w:rFonts w:hint="eastAsia" w:ascii="宋体" w:hAnsi="宋体"/>
                  <w:b w:val="0"/>
                  <w:bCs/>
                  <w:szCs w:val="21"/>
                </w:rPr>
                <w:t>医生端</w:t>
              </w:r>
            </w:ins>
            <w:ins w:id="633" w:author="水晶海豚" w:date="2025-04-18T11:43:19Z">
              <w:r>
                <w:rPr>
                  <w:rFonts w:hint="eastAsia" w:ascii="宋体" w:hAnsi="宋体"/>
                  <w:b w:val="0"/>
                  <w:bCs/>
                  <w:szCs w:val="21"/>
                  <w:lang w:val="en-US" w:eastAsia="zh-CN"/>
                </w:rPr>
                <w:t>模块</w:t>
              </w:r>
            </w:ins>
          </w:p>
        </w:tc>
        <w:tc>
          <w:tcPr>
            <w:tcW w:w="5715" w:type="dxa"/>
            <w:shd w:val="clear" w:color="auto" w:fill="auto"/>
            <w:vAlign w:val="center"/>
          </w:tcPr>
          <w:p w14:paraId="5C172FFB">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34" w:author="水晶海豚" w:date="2025-04-18T11:43:19Z"/>
                <w:rFonts w:hint="eastAsia" w:eastAsia="宋体"/>
                <w:sz w:val="21"/>
                <w:szCs w:val="21"/>
                <w:lang w:eastAsia="zh-CN"/>
              </w:rPr>
            </w:pPr>
            <w:ins w:id="635" w:author="水晶海豚" w:date="2025-04-18T11:43:19Z">
              <w:r>
                <w:rPr>
                  <w:kern w:val="0"/>
                  <w:sz w:val="21"/>
                  <w:szCs w:val="21"/>
                  <w:lang w:val="en-US" w:eastAsia="zh-CN" w:bidi="ar"/>
                </w:rPr>
                <w:t>1</w:t>
              </w:r>
            </w:ins>
            <w:ins w:id="636" w:author="水晶海豚" w:date="2025-04-18T11:43:19Z">
              <w:r>
                <w:rPr>
                  <w:rFonts w:hint="eastAsia"/>
                  <w:kern w:val="0"/>
                  <w:sz w:val="21"/>
                  <w:szCs w:val="21"/>
                  <w:lang w:val="en-US" w:eastAsia="zh-CN" w:bidi="ar"/>
                </w:rPr>
                <w:t>.</w:t>
              </w:r>
            </w:ins>
            <w:ins w:id="637" w:author="水晶海豚" w:date="2025-04-18T11:43:19Z">
              <w:r>
                <w:rPr>
                  <w:rFonts w:hint="eastAsia"/>
                  <w:sz w:val="21"/>
                  <w:szCs w:val="21"/>
                </w:rPr>
                <w:t>支持呼叫，重呼，过号，完成等基本操作功能</w:t>
              </w:r>
            </w:ins>
            <w:ins w:id="638" w:author="水晶海豚" w:date="2025-04-18T11:43:19Z">
              <w:r>
                <w:rPr>
                  <w:rFonts w:hint="eastAsia"/>
                  <w:sz w:val="21"/>
                  <w:szCs w:val="21"/>
                  <w:lang w:eastAsia="zh-CN"/>
                </w:rPr>
                <w:t>。</w:t>
              </w:r>
            </w:ins>
          </w:p>
          <w:p w14:paraId="5F2D1BBF">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39" w:author="水晶海豚" w:date="2025-04-18T11:43:19Z"/>
                <w:rFonts w:hint="eastAsia" w:eastAsia="宋体"/>
                <w:sz w:val="21"/>
                <w:szCs w:val="21"/>
                <w:lang w:eastAsia="zh-CN"/>
              </w:rPr>
            </w:pPr>
            <w:ins w:id="640" w:author="水晶海豚" w:date="2025-04-18T11:43:19Z">
              <w:r>
                <w:rPr>
                  <w:kern w:val="0"/>
                  <w:sz w:val="21"/>
                  <w:szCs w:val="21"/>
                  <w:lang w:val="en-US" w:eastAsia="zh-CN" w:bidi="ar"/>
                </w:rPr>
                <w:t>2</w:t>
              </w:r>
            </w:ins>
            <w:ins w:id="641" w:author="水晶海豚" w:date="2025-04-18T11:43:19Z">
              <w:r>
                <w:rPr>
                  <w:rFonts w:hint="eastAsia"/>
                  <w:kern w:val="0"/>
                  <w:sz w:val="21"/>
                  <w:szCs w:val="21"/>
                  <w:lang w:val="en-US" w:eastAsia="zh-CN" w:bidi="ar"/>
                </w:rPr>
                <w:t>.</w:t>
              </w:r>
            </w:ins>
            <w:ins w:id="642" w:author="水晶海豚" w:date="2025-04-18T11:43:19Z">
              <w:r>
                <w:rPr>
                  <w:rFonts w:hint="eastAsia"/>
                  <w:sz w:val="21"/>
                  <w:szCs w:val="21"/>
                </w:rPr>
                <w:t>支持多种呼叫模式，包括顺序依次呼叫、完成当前呼叫同时呼叫下一位、重呼、重置状态依次呼叫</w:t>
              </w:r>
            </w:ins>
            <w:ins w:id="643" w:author="水晶海豚" w:date="2025-04-18T11:43:19Z">
              <w:r>
                <w:rPr>
                  <w:rFonts w:hint="eastAsia"/>
                  <w:sz w:val="21"/>
                  <w:szCs w:val="21"/>
                  <w:lang w:eastAsia="zh-CN"/>
                </w:rPr>
                <w:t>。</w:t>
              </w:r>
            </w:ins>
          </w:p>
          <w:p w14:paraId="46CF19C4">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44" w:author="水晶海豚" w:date="2025-04-18T11:43:19Z"/>
                <w:rFonts w:hint="eastAsia" w:eastAsia="宋体"/>
                <w:sz w:val="21"/>
                <w:szCs w:val="21"/>
                <w:lang w:eastAsia="zh-CN"/>
              </w:rPr>
            </w:pPr>
            <w:ins w:id="645" w:author="水晶海豚" w:date="2025-04-18T11:43:19Z">
              <w:r>
                <w:rPr>
                  <w:kern w:val="0"/>
                  <w:sz w:val="21"/>
                  <w:szCs w:val="21"/>
                  <w:lang w:val="en-US" w:eastAsia="zh-CN" w:bidi="ar"/>
                </w:rPr>
                <w:t>3</w:t>
              </w:r>
            </w:ins>
            <w:ins w:id="646" w:author="水晶海豚" w:date="2025-04-18T11:43:19Z">
              <w:r>
                <w:rPr>
                  <w:rFonts w:hint="eastAsia"/>
                  <w:kern w:val="0"/>
                  <w:sz w:val="21"/>
                  <w:szCs w:val="21"/>
                  <w:lang w:val="en-US" w:eastAsia="zh-CN" w:bidi="ar"/>
                </w:rPr>
                <w:t>.</w:t>
              </w:r>
            </w:ins>
            <w:ins w:id="647" w:author="水晶海豚" w:date="2025-04-18T11:43:19Z">
              <w:r>
                <w:rPr>
                  <w:rFonts w:hint="eastAsia"/>
                  <w:sz w:val="21"/>
                  <w:szCs w:val="21"/>
                </w:rPr>
                <w:t>支持选择性呼叫</w:t>
              </w:r>
            </w:ins>
            <w:ins w:id="648" w:author="水晶海豚" w:date="2025-04-18T11:43:19Z">
              <w:r>
                <w:rPr>
                  <w:rFonts w:hint="eastAsia"/>
                  <w:sz w:val="21"/>
                  <w:szCs w:val="21"/>
                  <w:lang w:eastAsia="zh-CN"/>
                </w:rPr>
                <w:t>。</w:t>
              </w:r>
            </w:ins>
          </w:p>
          <w:p w14:paraId="7664F499">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49" w:author="水晶海豚" w:date="2025-04-18T11:43:19Z"/>
                <w:rFonts w:hint="eastAsia" w:eastAsia="宋体"/>
                <w:sz w:val="21"/>
                <w:szCs w:val="21"/>
                <w:lang w:eastAsia="zh-CN"/>
              </w:rPr>
            </w:pPr>
            <w:ins w:id="650" w:author="水晶海豚" w:date="2025-04-18T11:43:19Z">
              <w:r>
                <w:rPr>
                  <w:kern w:val="0"/>
                  <w:sz w:val="21"/>
                  <w:szCs w:val="21"/>
                  <w:lang w:val="en-US" w:eastAsia="zh-CN" w:bidi="ar"/>
                </w:rPr>
                <w:t>4</w:t>
              </w:r>
            </w:ins>
            <w:ins w:id="651" w:author="水晶海豚" w:date="2025-04-18T11:43:19Z">
              <w:r>
                <w:rPr>
                  <w:rFonts w:hint="eastAsia"/>
                  <w:kern w:val="0"/>
                  <w:sz w:val="21"/>
                  <w:szCs w:val="21"/>
                  <w:lang w:val="en-US" w:eastAsia="zh-CN" w:bidi="ar"/>
                </w:rPr>
                <w:t>.</w:t>
              </w:r>
            </w:ins>
            <w:ins w:id="652" w:author="水晶海豚" w:date="2025-04-18T11:43:19Z">
              <w:r>
                <w:rPr>
                  <w:rFonts w:hint="eastAsia"/>
                  <w:sz w:val="21"/>
                  <w:szCs w:val="21"/>
                </w:rPr>
                <w:t>支持一次同时呼叫多个体检者，可设置呼叫数量</w:t>
              </w:r>
            </w:ins>
            <w:ins w:id="653" w:author="水晶海豚" w:date="2025-04-18T11:43:19Z">
              <w:r>
                <w:rPr>
                  <w:rFonts w:hint="eastAsia"/>
                  <w:sz w:val="21"/>
                  <w:szCs w:val="21"/>
                  <w:lang w:eastAsia="zh-CN"/>
                </w:rPr>
                <w:t>。</w:t>
              </w:r>
            </w:ins>
          </w:p>
          <w:p w14:paraId="6CAD74B7">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54" w:author="水晶海豚" w:date="2025-04-18T11:43:19Z"/>
                <w:rFonts w:hint="eastAsia" w:eastAsia="宋体"/>
                <w:sz w:val="21"/>
                <w:szCs w:val="21"/>
                <w:lang w:eastAsia="zh-CN"/>
              </w:rPr>
            </w:pPr>
            <w:ins w:id="655" w:author="水晶海豚" w:date="2025-04-18T11:43:19Z">
              <w:r>
                <w:rPr>
                  <w:kern w:val="0"/>
                  <w:sz w:val="21"/>
                  <w:szCs w:val="21"/>
                  <w:lang w:val="en-US" w:eastAsia="zh-CN" w:bidi="ar"/>
                </w:rPr>
                <w:t>5</w:t>
              </w:r>
            </w:ins>
            <w:ins w:id="656" w:author="水晶海豚" w:date="2025-04-18T11:43:19Z">
              <w:r>
                <w:rPr>
                  <w:rFonts w:hint="eastAsia"/>
                  <w:kern w:val="0"/>
                  <w:sz w:val="21"/>
                  <w:szCs w:val="21"/>
                  <w:lang w:val="en-US" w:eastAsia="zh-CN" w:bidi="ar"/>
                </w:rPr>
                <w:t>.</w:t>
              </w:r>
            </w:ins>
            <w:ins w:id="657" w:author="水晶海豚" w:date="2025-04-18T11:43:19Z">
              <w:r>
                <w:rPr>
                  <w:rFonts w:hint="eastAsia"/>
                  <w:sz w:val="21"/>
                  <w:szCs w:val="21"/>
                </w:rPr>
                <w:t>支持已完成体检者返回科室</w:t>
              </w:r>
            </w:ins>
            <w:ins w:id="658" w:author="水晶海豚" w:date="2025-04-18T11:43:19Z">
              <w:r>
                <w:rPr>
                  <w:rFonts w:hint="eastAsia"/>
                  <w:sz w:val="21"/>
                  <w:szCs w:val="21"/>
                  <w:lang w:eastAsia="zh-CN"/>
                </w:rPr>
                <w:t>。</w:t>
              </w:r>
            </w:ins>
          </w:p>
          <w:p w14:paraId="4B4EB9AE">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59" w:author="水晶海豚" w:date="2025-04-18T11:43:19Z"/>
                <w:rFonts w:hint="eastAsia" w:eastAsia="宋体"/>
                <w:sz w:val="21"/>
                <w:szCs w:val="21"/>
                <w:lang w:eastAsia="zh-CN"/>
              </w:rPr>
            </w:pPr>
            <w:ins w:id="660" w:author="水晶海豚" w:date="2025-04-18T11:43:19Z">
              <w:r>
                <w:rPr>
                  <w:kern w:val="0"/>
                  <w:sz w:val="21"/>
                  <w:szCs w:val="21"/>
                  <w:lang w:val="en-US" w:eastAsia="zh-CN" w:bidi="ar"/>
                </w:rPr>
                <w:t>6</w:t>
              </w:r>
            </w:ins>
            <w:ins w:id="661" w:author="水晶海豚" w:date="2025-04-18T11:43:19Z">
              <w:r>
                <w:rPr>
                  <w:rFonts w:hint="eastAsia"/>
                  <w:kern w:val="0"/>
                  <w:sz w:val="21"/>
                  <w:szCs w:val="21"/>
                  <w:lang w:val="en-US" w:eastAsia="zh-CN" w:bidi="ar"/>
                </w:rPr>
                <w:t>.</w:t>
              </w:r>
            </w:ins>
            <w:ins w:id="662" w:author="水晶海豚" w:date="2025-04-18T11:43:19Z">
              <w:r>
                <w:rPr>
                  <w:rFonts w:hint="eastAsia"/>
                  <w:sz w:val="21"/>
                  <w:szCs w:val="21"/>
                </w:rPr>
                <w:t>支持不呼叫含特定项目的体检者</w:t>
              </w:r>
            </w:ins>
            <w:ins w:id="663" w:author="水晶海豚" w:date="2025-04-18T11:43:19Z">
              <w:r>
                <w:rPr>
                  <w:rFonts w:hint="eastAsia"/>
                  <w:sz w:val="21"/>
                  <w:szCs w:val="21"/>
                  <w:lang w:eastAsia="zh-CN"/>
                </w:rPr>
                <w:t>。</w:t>
              </w:r>
            </w:ins>
          </w:p>
          <w:p w14:paraId="3726AA5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664" w:author="水晶海豚" w:date="2025-04-18T11:43:19Z"/>
                <w:rFonts w:hint="eastAsia"/>
                <w:sz w:val="21"/>
                <w:szCs w:val="21"/>
              </w:rPr>
            </w:pPr>
            <w:ins w:id="665" w:author="水晶海豚" w:date="2025-04-18T11:43:19Z">
              <w:r>
                <w:rPr>
                  <w:kern w:val="0"/>
                  <w:sz w:val="21"/>
                  <w:szCs w:val="21"/>
                  <w:lang w:val="en-US" w:eastAsia="zh-CN" w:bidi="ar"/>
                </w:rPr>
                <w:t>7</w:t>
              </w:r>
            </w:ins>
            <w:ins w:id="666" w:author="水晶海豚" w:date="2025-04-18T11:43:19Z">
              <w:r>
                <w:rPr>
                  <w:rFonts w:hint="eastAsia"/>
                  <w:kern w:val="0"/>
                  <w:sz w:val="21"/>
                  <w:szCs w:val="21"/>
                  <w:lang w:val="en-US" w:eastAsia="zh-CN" w:bidi="ar"/>
                </w:rPr>
                <w:t>.</w:t>
              </w:r>
            </w:ins>
            <w:ins w:id="667" w:author="水晶海豚" w:date="2025-04-18T11:43:19Z">
              <w:r>
                <w:rPr>
                  <w:rFonts w:hint="eastAsia"/>
                  <w:sz w:val="21"/>
                  <w:szCs w:val="21"/>
                </w:rPr>
                <w:t>支持自动呼叫，可自定义呼叫间隔时间。</w:t>
              </w:r>
            </w:ins>
          </w:p>
          <w:p w14:paraId="6EFE1977">
            <w:pPr>
              <w:pStyle w:val="21"/>
              <w:keepNext w:val="0"/>
              <w:keepLines w:val="0"/>
              <w:pageBreakBefore w:val="0"/>
              <w:kinsoku/>
              <w:wordWrap/>
              <w:overflowPunct/>
              <w:topLinePunct w:val="0"/>
              <w:bidi w:val="0"/>
              <w:adjustRightInd/>
              <w:snapToGrid/>
              <w:spacing w:before="0" w:beforeAutospacing="0" w:after="0" w:afterAutospacing="0" w:line="460" w:lineRule="exact"/>
              <w:textAlignment w:val="auto"/>
              <w:rPr>
                <w:ins w:id="668" w:author="水晶海豚" w:date="2025-04-18T11:43:19Z"/>
                <w:rFonts w:hint="eastAsia" w:eastAsia="宋体"/>
                <w:sz w:val="21"/>
                <w:szCs w:val="21"/>
                <w:lang w:eastAsia="zh-CN"/>
              </w:rPr>
            </w:pPr>
            <w:ins w:id="669" w:author="水晶海豚" w:date="2025-04-18T11:43:19Z">
              <w:r>
                <w:rPr>
                  <w:rFonts w:hint="eastAsia"/>
                  <w:sz w:val="21"/>
                  <w:szCs w:val="21"/>
                  <w:lang w:val="en-US" w:eastAsia="zh-CN"/>
                </w:rPr>
                <w:t>8.</w:t>
              </w:r>
            </w:ins>
            <w:ins w:id="670" w:author="水晶海豚" w:date="2025-04-18T11:43:19Z">
              <w:r>
                <w:rPr>
                  <w:rFonts w:hint="eastAsia"/>
                  <w:sz w:val="21"/>
                  <w:szCs w:val="21"/>
                </w:rPr>
                <w:t>支持诊室暂停接诊，未进入诊室的体检者非最后一项不进入诊室</w:t>
              </w:r>
            </w:ins>
            <w:ins w:id="671" w:author="水晶海豚" w:date="2025-04-18T11:43:19Z">
              <w:r>
                <w:rPr>
                  <w:rFonts w:hint="eastAsia"/>
                  <w:sz w:val="21"/>
                  <w:szCs w:val="21"/>
                  <w:lang w:eastAsia="zh-CN"/>
                </w:rPr>
                <w:t>。</w:t>
              </w:r>
            </w:ins>
          </w:p>
          <w:p w14:paraId="66936DC3">
            <w:pPr>
              <w:pStyle w:val="21"/>
              <w:keepNext w:val="0"/>
              <w:keepLines w:val="0"/>
              <w:pageBreakBefore w:val="0"/>
              <w:kinsoku/>
              <w:wordWrap/>
              <w:overflowPunct/>
              <w:topLinePunct w:val="0"/>
              <w:bidi w:val="0"/>
              <w:adjustRightInd/>
              <w:snapToGrid/>
              <w:spacing w:before="0" w:beforeAutospacing="0" w:after="0" w:afterAutospacing="0" w:line="460" w:lineRule="exact"/>
              <w:textAlignment w:val="auto"/>
              <w:rPr>
                <w:ins w:id="672" w:author="水晶海豚" w:date="2025-04-18T11:43:19Z"/>
                <w:rFonts w:hint="eastAsia" w:eastAsia="宋体"/>
                <w:sz w:val="21"/>
                <w:szCs w:val="21"/>
                <w:lang w:eastAsia="zh-CN"/>
              </w:rPr>
            </w:pPr>
            <w:ins w:id="673" w:author="水晶海豚" w:date="2025-04-18T11:43:19Z">
              <w:r>
                <w:rPr>
                  <w:rFonts w:hint="eastAsia"/>
                  <w:sz w:val="21"/>
                  <w:szCs w:val="21"/>
                  <w:lang w:val="en-US" w:eastAsia="zh-CN"/>
                </w:rPr>
                <w:t>9.</w:t>
              </w:r>
            </w:ins>
            <w:ins w:id="674" w:author="水晶海豚" w:date="2025-04-18T11:43:19Z">
              <w:r>
                <w:rPr>
                  <w:rFonts w:hint="eastAsia"/>
                  <w:sz w:val="21"/>
                  <w:szCs w:val="21"/>
                </w:rPr>
                <w:t>支持诊室停止接诊，未进入诊室的体检者禁止进入诊室</w:t>
              </w:r>
            </w:ins>
            <w:ins w:id="675" w:author="水晶海豚" w:date="2025-04-18T11:43:19Z">
              <w:r>
                <w:rPr>
                  <w:rFonts w:hint="eastAsia"/>
                  <w:sz w:val="21"/>
                  <w:szCs w:val="21"/>
                  <w:lang w:eastAsia="zh-CN"/>
                </w:rPr>
                <w:t>。</w:t>
              </w:r>
            </w:ins>
          </w:p>
          <w:p w14:paraId="1406881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676" w:author="水晶海豚" w:date="2025-04-18T11:43:19Z"/>
                <w:rFonts w:hint="eastAsia"/>
                <w:sz w:val="21"/>
                <w:szCs w:val="21"/>
              </w:rPr>
            </w:pPr>
            <w:ins w:id="677" w:author="水晶海豚" w:date="2025-04-18T11:43:19Z">
              <w:r>
                <w:rPr>
                  <w:rFonts w:hint="eastAsia"/>
                  <w:sz w:val="21"/>
                  <w:szCs w:val="21"/>
                  <w:lang w:val="en-US" w:eastAsia="zh-CN"/>
                </w:rPr>
                <w:t>10.</w:t>
              </w:r>
            </w:ins>
            <w:ins w:id="678" w:author="水晶海豚" w:date="2025-04-18T11:43:19Z">
              <w:r>
                <w:rPr>
                  <w:rFonts w:hint="eastAsia"/>
                  <w:sz w:val="21"/>
                  <w:szCs w:val="21"/>
                </w:rPr>
                <w:t>支持正常、暂停和停止三种状态的切换。</w:t>
              </w:r>
            </w:ins>
          </w:p>
          <w:p w14:paraId="195D1528">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79" w:author="水晶海豚" w:date="2025-04-18T11:43:19Z"/>
                <w:rFonts w:hint="eastAsia" w:eastAsia="宋体"/>
                <w:sz w:val="21"/>
                <w:szCs w:val="21"/>
                <w:lang w:eastAsia="zh-CN"/>
              </w:rPr>
            </w:pPr>
            <w:ins w:id="680" w:author="水晶海豚" w:date="2025-04-18T11:43:19Z">
              <w:r>
                <w:rPr>
                  <w:kern w:val="0"/>
                  <w:sz w:val="21"/>
                  <w:szCs w:val="21"/>
                  <w:lang w:val="en-US" w:eastAsia="zh-CN" w:bidi="ar"/>
                </w:rPr>
                <w:t>1</w:t>
              </w:r>
            </w:ins>
            <w:ins w:id="681" w:author="水晶海豚" w:date="2025-04-18T11:43:19Z">
              <w:r>
                <w:rPr>
                  <w:rFonts w:hint="eastAsia"/>
                  <w:kern w:val="0"/>
                  <w:sz w:val="21"/>
                  <w:szCs w:val="21"/>
                  <w:lang w:val="en-US" w:eastAsia="zh-CN" w:bidi="ar"/>
                </w:rPr>
                <w:t>1.</w:t>
              </w:r>
            </w:ins>
            <w:ins w:id="682" w:author="水晶海豚" w:date="2025-04-18T11:43:19Z">
              <w:r>
                <w:rPr>
                  <w:rFonts w:hint="eastAsia"/>
                  <w:sz w:val="21"/>
                  <w:szCs w:val="21"/>
                </w:rPr>
                <w:t>支持呼叫列表显示客户类型图标，如军人、老人、孕妇、残疾人等特殊群体</w:t>
              </w:r>
            </w:ins>
            <w:ins w:id="683" w:author="水晶海豚" w:date="2025-04-18T11:43:19Z">
              <w:r>
                <w:rPr>
                  <w:rFonts w:hint="eastAsia"/>
                  <w:sz w:val="21"/>
                  <w:szCs w:val="21"/>
                  <w:lang w:eastAsia="zh-CN"/>
                </w:rPr>
                <w:t>。</w:t>
              </w:r>
            </w:ins>
          </w:p>
          <w:p w14:paraId="53AE6FC4">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84" w:author="水晶海豚" w:date="2025-04-18T11:43:19Z"/>
                <w:rFonts w:hint="eastAsia" w:eastAsia="宋体"/>
                <w:sz w:val="21"/>
                <w:szCs w:val="21"/>
                <w:lang w:eastAsia="zh-CN"/>
              </w:rPr>
            </w:pPr>
            <w:ins w:id="685" w:author="水晶海豚" w:date="2025-04-18T11:43:19Z">
              <w:r>
                <w:rPr>
                  <w:rFonts w:hint="eastAsia"/>
                  <w:kern w:val="0"/>
                  <w:sz w:val="21"/>
                  <w:szCs w:val="21"/>
                  <w:lang w:val="en-US" w:eastAsia="zh-CN" w:bidi="ar"/>
                </w:rPr>
                <w:t>1</w:t>
              </w:r>
            </w:ins>
            <w:ins w:id="686" w:author="水晶海豚" w:date="2025-04-18T11:43:19Z">
              <w:r>
                <w:rPr>
                  <w:kern w:val="0"/>
                  <w:sz w:val="21"/>
                  <w:szCs w:val="21"/>
                  <w:lang w:val="en-US" w:eastAsia="zh-CN" w:bidi="ar"/>
                </w:rPr>
                <w:t>2</w:t>
              </w:r>
            </w:ins>
            <w:ins w:id="687" w:author="水晶海豚" w:date="2025-04-18T11:43:19Z">
              <w:r>
                <w:rPr>
                  <w:rFonts w:hint="eastAsia"/>
                  <w:kern w:val="0"/>
                  <w:sz w:val="21"/>
                  <w:szCs w:val="21"/>
                  <w:lang w:val="en-US" w:eastAsia="zh-CN" w:bidi="ar"/>
                </w:rPr>
                <w:t>.</w:t>
              </w:r>
            </w:ins>
            <w:ins w:id="688" w:author="水晶海豚" w:date="2025-04-18T11:43:19Z">
              <w:r>
                <w:rPr>
                  <w:rFonts w:hint="eastAsia"/>
                  <w:sz w:val="21"/>
                  <w:szCs w:val="21"/>
                </w:rPr>
                <w:t>支持呼叫列表显示客户状态图标及文字，如正常、迟到、锁定、未签到、就餐状态等</w:t>
              </w:r>
            </w:ins>
            <w:ins w:id="689" w:author="水晶海豚" w:date="2025-04-18T11:43:19Z">
              <w:r>
                <w:rPr>
                  <w:rFonts w:hint="eastAsia"/>
                  <w:sz w:val="21"/>
                  <w:szCs w:val="21"/>
                  <w:lang w:eastAsia="zh-CN"/>
                </w:rPr>
                <w:t>。</w:t>
              </w:r>
            </w:ins>
          </w:p>
          <w:p w14:paraId="6CC5B6F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690" w:author="水晶海豚" w:date="2025-04-18T11:43:19Z"/>
                <w:rFonts w:hint="eastAsia"/>
                <w:sz w:val="21"/>
                <w:szCs w:val="21"/>
              </w:rPr>
            </w:pPr>
            <w:ins w:id="691" w:author="水晶海豚" w:date="2025-04-18T11:43:19Z">
              <w:r>
                <w:rPr>
                  <w:rFonts w:hint="eastAsia"/>
                  <w:kern w:val="0"/>
                  <w:sz w:val="21"/>
                  <w:szCs w:val="21"/>
                  <w:lang w:val="en-US" w:eastAsia="zh-CN" w:bidi="ar"/>
                </w:rPr>
                <w:t>1</w:t>
              </w:r>
            </w:ins>
            <w:ins w:id="692" w:author="水晶海豚" w:date="2025-04-18T11:43:19Z">
              <w:r>
                <w:rPr>
                  <w:kern w:val="0"/>
                  <w:sz w:val="21"/>
                  <w:szCs w:val="21"/>
                  <w:lang w:val="en-US" w:eastAsia="zh-CN" w:bidi="ar"/>
                </w:rPr>
                <w:t>3</w:t>
              </w:r>
            </w:ins>
            <w:ins w:id="693" w:author="水晶海豚" w:date="2025-04-18T11:43:19Z">
              <w:r>
                <w:rPr>
                  <w:rFonts w:hint="eastAsia"/>
                  <w:kern w:val="0"/>
                  <w:sz w:val="21"/>
                  <w:szCs w:val="21"/>
                  <w:lang w:val="en-US" w:eastAsia="zh-CN" w:bidi="ar"/>
                </w:rPr>
                <w:t>.</w:t>
              </w:r>
            </w:ins>
            <w:ins w:id="694" w:author="水晶海豚" w:date="2025-04-18T11:43:19Z">
              <w:r>
                <w:rPr>
                  <w:rFonts w:hint="eastAsia"/>
                  <w:sz w:val="21"/>
                  <w:szCs w:val="21"/>
                </w:rPr>
                <w:t>支持呼叫列表显示客户性别图标。</w:t>
              </w:r>
            </w:ins>
          </w:p>
          <w:p w14:paraId="0F1C1CE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695" w:author="水晶海豚" w:date="2025-04-18T11:43:19Z"/>
                <w:rFonts w:hint="eastAsia" w:eastAsia="宋体"/>
                <w:sz w:val="21"/>
                <w:szCs w:val="21"/>
                <w:lang w:eastAsia="zh-CN"/>
              </w:rPr>
            </w:pPr>
            <w:ins w:id="696" w:author="水晶海豚" w:date="2025-04-18T11:43:19Z">
              <w:r>
                <w:rPr>
                  <w:rFonts w:hint="eastAsia"/>
                  <w:sz w:val="21"/>
                  <w:szCs w:val="21"/>
                  <w:lang w:val="en-US" w:eastAsia="zh-CN"/>
                </w:rPr>
                <w:t>14.</w:t>
              </w:r>
            </w:ins>
            <w:ins w:id="697" w:author="水晶海豚" w:date="2025-04-18T11:43:19Z">
              <w:r>
                <w:rPr>
                  <w:rFonts w:hint="eastAsia"/>
                  <w:sz w:val="21"/>
                  <w:szCs w:val="21"/>
                </w:rPr>
                <w:t>支持实时查看当前诊室已检人数，总检，在检人数</w:t>
              </w:r>
            </w:ins>
            <w:ins w:id="698" w:author="水晶海豚" w:date="2025-04-18T11:43:19Z">
              <w:r>
                <w:rPr>
                  <w:rFonts w:hint="eastAsia"/>
                  <w:sz w:val="21"/>
                  <w:szCs w:val="21"/>
                  <w:lang w:eastAsia="zh-CN"/>
                </w:rPr>
                <w:t>。</w:t>
              </w:r>
            </w:ins>
          </w:p>
          <w:p w14:paraId="33CEE17F">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699" w:author="水晶海豚" w:date="2025-04-18T11:43:19Z"/>
                <w:rFonts w:hint="eastAsia" w:eastAsia="宋体"/>
                <w:sz w:val="21"/>
                <w:szCs w:val="21"/>
                <w:lang w:eastAsia="zh-CN"/>
              </w:rPr>
            </w:pPr>
            <w:ins w:id="700" w:author="水晶海豚" w:date="2025-04-18T11:43:19Z">
              <w:r>
                <w:rPr>
                  <w:rFonts w:hint="eastAsia"/>
                  <w:sz w:val="21"/>
                  <w:szCs w:val="21"/>
                  <w:lang w:val="en-US" w:eastAsia="zh-CN"/>
                </w:rPr>
                <w:t>15.</w:t>
              </w:r>
            </w:ins>
            <w:ins w:id="701" w:author="水晶海豚" w:date="2025-04-18T11:43:19Z">
              <w:r>
                <w:rPr>
                  <w:rFonts w:hint="eastAsia"/>
                  <w:sz w:val="21"/>
                  <w:szCs w:val="21"/>
                </w:rPr>
                <w:t>支持显示多呼呼叫列表信息</w:t>
              </w:r>
            </w:ins>
            <w:ins w:id="702" w:author="水晶海豚" w:date="2025-04-18T11:43:19Z">
              <w:r>
                <w:rPr>
                  <w:rFonts w:hint="eastAsia"/>
                  <w:sz w:val="21"/>
                  <w:szCs w:val="21"/>
                  <w:lang w:eastAsia="zh-CN"/>
                </w:rPr>
                <w:t>。</w:t>
              </w:r>
            </w:ins>
          </w:p>
          <w:p w14:paraId="6210392F">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703" w:author="水晶海豚" w:date="2025-04-18T11:43:19Z"/>
                <w:sz w:val="21"/>
                <w:szCs w:val="21"/>
              </w:rPr>
            </w:pPr>
            <w:ins w:id="704" w:author="水晶海豚" w:date="2025-04-18T11:43:19Z">
              <w:r>
                <w:rPr>
                  <w:rFonts w:hint="eastAsia"/>
                  <w:kern w:val="0"/>
                  <w:sz w:val="21"/>
                  <w:szCs w:val="21"/>
                  <w:lang w:val="en-US" w:eastAsia="zh-CN" w:bidi="ar"/>
                </w:rPr>
                <w:t>16.</w:t>
              </w:r>
            </w:ins>
            <w:ins w:id="705" w:author="水晶海豚" w:date="2025-04-18T11:43:19Z">
              <w:r>
                <w:rPr>
                  <w:rFonts w:hint="eastAsia"/>
                  <w:sz w:val="21"/>
                  <w:szCs w:val="21"/>
                </w:rPr>
                <w:t>支持显示未检列表信息。</w:t>
              </w:r>
            </w:ins>
          </w:p>
          <w:p w14:paraId="09E81C44">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706" w:author="水晶海豚" w:date="2025-04-18T11:43:19Z"/>
                <w:sz w:val="21"/>
                <w:szCs w:val="21"/>
              </w:rPr>
            </w:pPr>
            <w:ins w:id="707" w:author="水晶海豚" w:date="2025-04-18T11:43:19Z">
              <w:r>
                <w:rPr>
                  <w:rFonts w:hint="eastAsia"/>
                  <w:kern w:val="0"/>
                  <w:sz w:val="21"/>
                  <w:szCs w:val="21"/>
                  <w:lang w:val="en-US" w:eastAsia="zh-CN" w:bidi="ar"/>
                </w:rPr>
                <w:t>17.</w:t>
              </w:r>
            </w:ins>
            <w:ins w:id="708" w:author="水晶海豚" w:date="2025-04-18T11:43:19Z">
              <w:r>
                <w:rPr>
                  <w:rFonts w:hint="eastAsia"/>
                  <w:sz w:val="21"/>
                  <w:szCs w:val="21"/>
                </w:rPr>
                <w:t>支持显示弃检列表信息。</w:t>
              </w:r>
            </w:ins>
          </w:p>
          <w:p w14:paraId="71695AC3">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709" w:author="水晶海豚" w:date="2025-04-18T11:43:19Z"/>
                <w:sz w:val="21"/>
                <w:szCs w:val="21"/>
              </w:rPr>
            </w:pPr>
            <w:ins w:id="710" w:author="水晶海豚" w:date="2025-04-18T11:43:19Z">
              <w:r>
                <w:rPr>
                  <w:rFonts w:hint="eastAsia"/>
                  <w:kern w:val="0"/>
                  <w:sz w:val="21"/>
                  <w:szCs w:val="21"/>
                  <w:lang w:val="en-US" w:eastAsia="zh-CN" w:bidi="ar"/>
                </w:rPr>
                <w:t>18.</w:t>
              </w:r>
            </w:ins>
            <w:ins w:id="711" w:author="水晶海豚" w:date="2025-04-18T11:43:19Z">
              <w:r>
                <w:rPr>
                  <w:rFonts w:hint="eastAsia"/>
                  <w:sz w:val="21"/>
                  <w:szCs w:val="21"/>
                </w:rPr>
                <w:t>支持显示候检列表信息，包括体检者项目数量、明细及未检数量合计。</w:t>
              </w:r>
            </w:ins>
          </w:p>
          <w:p w14:paraId="064989A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12" w:author="水晶海豚" w:date="2025-04-18T11:43:19Z"/>
                <w:rFonts w:hint="eastAsia"/>
                <w:sz w:val="21"/>
                <w:szCs w:val="21"/>
              </w:rPr>
            </w:pPr>
            <w:ins w:id="713" w:author="水晶海豚" w:date="2025-04-18T11:43:19Z">
              <w:r>
                <w:rPr>
                  <w:rFonts w:hint="eastAsia"/>
                  <w:kern w:val="0"/>
                  <w:sz w:val="21"/>
                  <w:szCs w:val="21"/>
                  <w:lang w:val="en-US" w:eastAsia="zh-CN" w:bidi="ar"/>
                </w:rPr>
                <w:t>19.</w:t>
              </w:r>
            </w:ins>
            <w:ins w:id="714" w:author="水晶海豚" w:date="2025-04-18T11:43:19Z">
              <w:r>
                <w:rPr>
                  <w:rFonts w:hint="eastAsia"/>
                  <w:sz w:val="21"/>
                  <w:szCs w:val="21"/>
                </w:rPr>
                <w:t>支持显示完成列表信息，包括体检者项目数量、明细及已检数量合计。</w:t>
              </w:r>
            </w:ins>
          </w:p>
          <w:p w14:paraId="7B9ECA0E">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715" w:author="水晶海豚" w:date="2025-04-18T11:43:19Z"/>
                <w:rFonts w:hint="eastAsia" w:eastAsia="宋体"/>
                <w:sz w:val="21"/>
                <w:szCs w:val="21"/>
                <w:lang w:eastAsia="zh-CN"/>
              </w:rPr>
            </w:pPr>
            <w:ins w:id="716" w:author="水晶海豚" w:date="2025-04-18T11:43:19Z">
              <w:r>
                <w:rPr>
                  <w:rFonts w:hint="eastAsia"/>
                  <w:kern w:val="0"/>
                  <w:sz w:val="21"/>
                  <w:szCs w:val="21"/>
                  <w:lang w:val="en-US" w:eastAsia="zh-CN" w:bidi="ar"/>
                </w:rPr>
                <w:t>20.</w:t>
              </w:r>
            </w:ins>
            <w:ins w:id="717" w:author="水晶海豚" w:date="2025-04-18T11:43:19Z">
              <w:r>
                <w:rPr>
                  <w:rFonts w:hint="eastAsia"/>
                  <w:sz w:val="21"/>
                  <w:szCs w:val="21"/>
                </w:rPr>
                <w:t>支持扫码完成，可定义只完成本科室排队中体检者项目或所有含本项目的体检者项目</w:t>
              </w:r>
            </w:ins>
            <w:ins w:id="718" w:author="水晶海豚" w:date="2025-04-18T11:43:19Z">
              <w:r>
                <w:rPr>
                  <w:rFonts w:hint="eastAsia"/>
                  <w:sz w:val="21"/>
                  <w:szCs w:val="21"/>
                  <w:lang w:eastAsia="zh-CN"/>
                </w:rPr>
                <w:t>。</w:t>
              </w:r>
            </w:ins>
          </w:p>
          <w:p w14:paraId="198C121B">
            <w:pPr>
              <w:pStyle w:val="21"/>
              <w:keepNext w:val="0"/>
              <w:keepLines w:val="0"/>
              <w:pageBreakBefore w:val="0"/>
              <w:numPr>
                <w:ilvl w:val="0"/>
                <w:numId w:val="0"/>
              </w:numPr>
              <w:kinsoku/>
              <w:wordWrap/>
              <w:overflowPunct/>
              <w:topLinePunct w:val="0"/>
              <w:bidi w:val="0"/>
              <w:adjustRightInd/>
              <w:snapToGrid/>
              <w:spacing w:before="0" w:beforeAutospacing="0" w:after="0" w:afterAutospacing="0" w:line="460" w:lineRule="exact"/>
              <w:ind w:left="0" w:leftChars="0" w:right="0" w:rightChars="0"/>
              <w:jc w:val="both"/>
              <w:textAlignment w:val="auto"/>
              <w:rPr>
                <w:ins w:id="719" w:author="水晶海豚" w:date="2025-04-18T11:43:19Z"/>
                <w:rFonts w:hint="eastAsia" w:eastAsia="宋体"/>
                <w:sz w:val="21"/>
                <w:szCs w:val="21"/>
                <w:lang w:eastAsia="zh-CN"/>
              </w:rPr>
            </w:pPr>
            <w:ins w:id="720" w:author="水晶海豚" w:date="2025-04-18T11:43:19Z">
              <w:r>
                <w:rPr>
                  <w:kern w:val="0"/>
                  <w:sz w:val="21"/>
                  <w:szCs w:val="21"/>
                  <w:lang w:val="en-US" w:eastAsia="zh-CN" w:bidi="ar"/>
                </w:rPr>
                <w:t>2</w:t>
              </w:r>
            </w:ins>
            <w:ins w:id="721" w:author="水晶海豚" w:date="2025-04-18T11:43:19Z">
              <w:r>
                <w:rPr>
                  <w:rFonts w:hint="eastAsia"/>
                  <w:kern w:val="0"/>
                  <w:sz w:val="21"/>
                  <w:szCs w:val="21"/>
                  <w:lang w:val="en-US" w:eastAsia="zh-CN" w:bidi="ar"/>
                </w:rPr>
                <w:t>1.</w:t>
              </w:r>
            </w:ins>
            <w:ins w:id="722" w:author="水晶海豚" w:date="2025-04-18T11:43:19Z">
              <w:r>
                <w:rPr>
                  <w:rFonts w:hint="eastAsia"/>
                  <w:sz w:val="21"/>
                  <w:szCs w:val="21"/>
                </w:rPr>
                <w:t>支持限制扫码完成的体检号识别规则，不符合规则的不做识别，如长度，字符顺序等</w:t>
              </w:r>
            </w:ins>
            <w:ins w:id="723" w:author="水晶海豚" w:date="2025-04-18T11:43:19Z">
              <w:r>
                <w:rPr>
                  <w:rFonts w:hint="eastAsia"/>
                  <w:sz w:val="21"/>
                  <w:szCs w:val="21"/>
                  <w:lang w:eastAsia="zh-CN"/>
                </w:rPr>
                <w:t>。</w:t>
              </w:r>
            </w:ins>
          </w:p>
          <w:p w14:paraId="2B46959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24" w:author="水晶海豚" w:date="2025-04-18T11:43:19Z"/>
                <w:rFonts w:hint="eastAsia"/>
                <w:sz w:val="21"/>
                <w:szCs w:val="21"/>
                <w:lang w:eastAsia="zh-CN"/>
              </w:rPr>
            </w:pPr>
            <w:ins w:id="725" w:author="水晶海豚" w:date="2025-04-18T11:43:19Z">
              <w:r>
                <w:rPr>
                  <w:rFonts w:hint="eastAsia"/>
                  <w:kern w:val="0"/>
                  <w:sz w:val="21"/>
                  <w:szCs w:val="21"/>
                  <w:lang w:val="en-US" w:eastAsia="zh-CN" w:bidi="ar"/>
                </w:rPr>
                <w:t>22.</w:t>
              </w:r>
            </w:ins>
            <w:ins w:id="726" w:author="水晶海豚" w:date="2025-04-18T11:43:19Z">
              <w:r>
                <w:rPr>
                  <w:rFonts w:hint="eastAsia"/>
                  <w:sz w:val="21"/>
                  <w:szCs w:val="21"/>
                </w:rPr>
                <w:t>支持广播找人</w:t>
              </w:r>
            </w:ins>
            <w:ins w:id="727" w:author="水晶海豚" w:date="2025-04-18T11:43:19Z">
              <w:r>
                <w:rPr>
                  <w:rFonts w:hint="eastAsia"/>
                  <w:sz w:val="21"/>
                  <w:szCs w:val="21"/>
                  <w:lang w:eastAsia="zh-CN"/>
                </w:rPr>
                <w:t>。</w:t>
              </w:r>
            </w:ins>
          </w:p>
          <w:p w14:paraId="6553AF5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28" w:author="水晶海豚" w:date="2025-04-18T11:43:19Z"/>
                <w:rFonts w:hint="eastAsia"/>
                <w:sz w:val="21"/>
                <w:szCs w:val="21"/>
                <w:lang w:eastAsia="zh-CN"/>
              </w:rPr>
            </w:pPr>
            <w:ins w:id="729" w:author="水晶海豚" w:date="2025-04-18T11:43:19Z">
              <w:r>
                <w:rPr>
                  <w:rFonts w:hint="eastAsia"/>
                  <w:sz w:val="21"/>
                  <w:szCs w:val="21"/>
                  <w:lang w:val="en-US" w:eastAsia="zh-CN"/>
                </w:rPr>
                <w:t>23.</w:t>
              </w:r>
            </w:ins>
            <w:ins w:id="730" w:author="水晶海豚" w:date="2025-04-18T11:43:19Z">
              <w:r>
                <w:rPr>
                  <w:rFonts w:hint="eastAsia"/>
                  <w:sz w:val="21"/>
                  <w:szCs w:val="21"/>
                </w:rPr>
                <w:t>支持标记客户为待复检，由体检者自主决定何时复检</w:t>
              </w:r>
            </w:ins>
            <w:ins w:id="731" w:author="水晶海豚" w:date="2025-04-18T11:43:19Z">
              <w:r>
                <w:rPr>
                  <w:rFonts w:hint="eastAsia"/>
                  <w:sz w:val="21"/>
                  <w:szCs w:val="21"/>
                  <w:lang w:eastAsia="zh-CN"/>
                </w:rPr>
                <w:t>。</w:t>
              </w:r>
            </w:ins>
          </w:p>
          <w:p w14:paraId="2A226A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732" w:author="水晶海豚" w:date="2025-04-18T11:43:19Z"/>
                <w:rFonts w:hint="eastAsia" w:ascii="宋体" w:hAnsi="宋体" w:eastAsia="宋体" w:cs="宋体"/>
                <w:sz w:val="18"/>
                <w:szCs w:val="18"/>
                <w:lang w:val="en-US" w:eastAsia="zh-CN"/>
              </w:rPr>
            </w:pPr>
            <w:ins w:id="733" w:author="水晶海豚" w:date="2025-04-18T11:43:19Z">
              <w:r>
                <w:rPr>
                  <w:rFonts w:hint="eastAsia"/>
                  <w:sz w:val="21"/>
                  <w:szCs w:val="21"/>
                  <w:lang w:val="en-US" w:eastAsia="zh-CN"/>
                </w:rPr>
                <w:t>24.</w:t>
              </w:r>
            </w:ins>
            <w:ins w:id="734" w:author="水晶海豚" w:date="2025-04-18T11:43:19Z">
              <w:r>
                <w:rPr>
                  <w:rFonts w:hint="eastAsia"/>
                  <w:sz w:val="21"/>
                  <w:szCs w:val="21"/>
                </w:rPr>
                <w:t>支持Windows、Android、鸿蒙系统。</w:t>
              </w:r>
            </w:ins>
          </w:p>
        </w:tc>
        <w:tc>
          <w:tcPr>
            <w:tcW w:w="705" w:type="dxa"/>
            <w:vMerge w:val="continue"/>
            <w:shd w:val="clear" w:color="auto" w:fill="auto"/>
            <w:vAlign w:val="center"/>
          </w:tcPr>
          <w:p w14:paraId="033A5E3C">
            <w:pPr>
              <w:widowControl/>
              <w:spacing w:line="460" w:lineRule="exact"/>
              <w:jc w:val="center"/>
              <w:rPr>
                <w:ins w:id="735"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5B917A61">
            <w:pPr>
              <w:widowControl/>
              <w:spacing w:line="460" w:lineRule="exact"/>
              <w:jc w:val="center"/>
              <w:rPr>
                <w:ins w:id="736" w:author="水晶海豚" w:date="2025-04-18T11:43:19Z"/>
                <w:rFonts w:hint="eastAsia" w:ascii="宋体" w:hAnsi="宋体" w:eastAsia="宋体" w:cs="宋体"/>
                <w:b w:val="0"/>
                <w:bCs/>
                <w:kern w:val="0"/>
                <w:sz w:val="18"/>
                <w:szCs w:val="18"/>
              </w:rPr>
            </w:pPr>
          </w:p>
        </w:tc>
      </w:tr>
      <w:tr w14:paraId="3DDC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737" w:author="水晶海豚" w:date="2025-04-18T11:43:19Z"/>
        </w:trPr>
        <w:tc>
          <w:tcPr>
            <w:tcW w:w="684" w:type="dxa"/>
            <w:shd w:val="clear" w:color="auto" w:fill="auto"/>
            <w:vAlign w:val="center"/>
          </w:tcPr>
          <w:p w14:paraId="39DD943D">
            <w:pPr>
              <w:widowControl/>
              <w:spacing w:line="460" w:lineRule="exact"/>
              <w:jc w:val="center"/>
              <w:rPr>
                <w:ins w:id="738" w:author="水晶海豚" w:date="2025-04-18T11:43:19Z"/>
                <w:rFonts w:hint="default" w:ascii="宋体" w:hAnsi="宋体" w:cs="宋体"/>
                <w:b w:val="0"/>
                <w:bCs/>
                <w:kern w:val="0"/>
                <w:sz w:val="18"/>
                <w:szCs w:val="18"/>
                <w:lang w:val="en-US" w:eastAsia="zh-CN"/>
              </w:rPr>
            </w:pPr>
            <w:ins w:id="739" w:author="水晶海豚" w:date="2025-04-18T11:43:19Z">
              <w:r>
                <w:rPr>
                  <w:rFonts w:hint="eastAsia" w:ascii="宋体" w:hAnsi="宋体" w:cs="宋体"/>
                  <w:b w:val="0"/>
                  <w:bCs/>
                  <w:kern w:val="0"/>
                  <w:sz w:val="21"/>
                  <w:szCs w:val="21"/>
                  <w:lang w:val="en-US" w:eastAsia="zh-CN"/>
                </w:rPr>
                <w:t>33</w:t>
              </w:r>
            </w:ins>
          </w:p>
        </w:tc>
        <w:tc>
          <w:tcPr>
            <w:tcW w:w="2161" w:type="dxa"/>
            <w:shd w:val="clear" w:color="auto" w:fill="auto"/>
            <w:vAlign w:val="center"/>
          </w:tcPr>
          <w:p w14:paraId="25742191">
            <w:pPr>
              <w:widowControl/>
              <w:spacing w:line="460" w:lineRule="exact"/>
              <w:jc w:val="center"/>
              <w:rPr>
                <w:ins w:id="740" w:author="水晶海豚" w:date="2025-04-18T11:43:19Z"/>
                <w:rFonts w:hint="eastAsia" w:ascii="宋体" w:hAnsi="宋体"/>
                <w:b w:val="0"/>
                <w:bCs/>
                <w:sz w:val="18"/>
                <w:szCs w:val="18"/>
              </w:rPr>
            </w:pPr>
            <w:ins w:id="741" w:author="水晶海豚" w:date="2025-04-18T11:43:19Z">
              <w:r>
                <w:rPr>
                  <w:rFonts w:hint="eastAsia" w:ascii="宋体" w:hAnsi="宋体"/>
                  <w:b w:val="0"/>
                  <w:bCs/>
                  <w:szCs w:val="21"/>
                </w:rPr>
                <w:t>数据统计模块</w:t>
              </w:r>
            </w:ins>
          </w:p>
        </w:tc>
        <w:tc>
          <w:tcPr>
            <w:tcW w:w="5715" w:type="dxa"/>
            <w:shd w:val="clear" w:color="auto" w:fill="auto"/>
            <w:vAlign w:val="center"/>
          </w:tcPr>
          <w:p w14:paraId="7F2DB3BD">
            <w:pPr>
              <w:pStyle w:val="21"/>
              <w:keepNext w:val="0"/>
              <w:keepLines w:val="0"/>
              <w:pageBreakBefore w:val="0"/>
              <w:kinsoku/>
              <w:wordWrap/>
              <w:overflowPunct/>
              <w:topLinePunct w:val="0"/>
              <w:autoSpaceDE/>
              <w:bidi w:val="0"/>
              <w:adjustRightInd/>
              <w:snapToGrid/>
              <w:spacing w:before="0" w:beforeAutospacing="0" w:after="0" w:afterAutospacing="0" w:line="460" w:lineRule="exact"/>
              <w:textAlignment w:val="auto"/>
              <w:rPr>
                <w:ins w:id="742" w:author="水晶海豚" w:date="2025-04-18T11:43:19Z"/>
                <w:sz w:val="21"/>
                <w:szCs w:val="21"/>
              </w:rPr>
            </w:pPr>
            <w:ins w:id="743" w:author="水晶海豚" w:date="2025-04-18T11:43:19Z">
              <w:r>
                <w:rPr>
                  <w:rStyle w:val="44"/>
                  <w:rFonts w:hint="eastAsia" w:ascii="宋体" w:hAnsi="宋体"/>
                  <w:sz w:val="21"/>
                  <w:szCs w:val="21"/>
                </w:rPr>
                <w:t>排队情况统计：</w:t>
              </w:r>
            </w:ins>
          </w:p>
          <w:p w14:paraId="5A584197">
            <w:pPr>
              <w:pStyle w:val="21"/>
              <w:keepNext w:val="0"/>
              <w:keepLines w:val="0"/>
              <w:pageBreakBefore w:val="0"/>
              <w:numPr>
                <w:ilvl w:val="0"/>
                <w:numId w:val="0"/>
              </w:numPr>
              <w:kinsoku/>
              <w:wordWrap/>
              <w:overflowPunct/>
              <w:topLinePunct w:val="0"/>
              <w:autoSpaceDE/>
              <w:bidi w:val="0"/>
              <w:adjustRightInd/>
              <w:snapToGrid/>
              <w:spacing w:before="0" w:beforeAutospacing="0" w:after="0" w:afterAutospacing="0" w:line="460" w:lineRule="exact"/>
              <w:ind w:left="0" w:leftChars="0" w:right="0" w:rightChars="0"/>
              <w:jc w:val="both"/>
              <w:textAlignment w:val="auto"/>
              <w:rPr>
                <w:ins w:id="744" w:author="水晶海豚" w:date="2025-04-18T11:43:19Z"/>
                <w:sz w:val="21"/>
                <w:szCs w:val="21"/>
              </w:rPr>
            </w:pPr>
            <w:ins w:id="745" w:author="水晶海豚" w:date="2025-04-18T11:43:19Z">
              <w:r>
                <w:rPr>
                  <w:kern w:val="0"/>
                  <w:sz w:val="21"/>
                  <w:szCs w:val="21"/>
                  <w:lang w:val="en-US" w:eastAsia="zh-CN" w:bidi="ar"/>
                </w:rPr>
                <w:t>1</w:t>
              </w:r>
            </w:ins>
            <w:ins w:id="746" w:author="水晶海豚" w:date="2025-04-18T11:43:19Z">
              <w:r>
                <w:rPr>
                  <w:rFonts w:hint="eastAsia"/>
                  <w:kern w:val="0"/>
                  <w:sz w:val="21"/>
                  <w:szCs w:val="21"/>
                  <w:lang w:val="en-US" w:eastAsia="zh-CN" w:bidi="ar"/>
                </w:rPr>
                <w:t>.</w:t>
              </w:r>
            </w:ins>
            <w:ins w:id="747" w:author="水晶海豚" w:date="2025-04-18T11:43:19Z">
              <w:r>
                <w:rPr>
                  <w:rFonts w:hint="eastAsia"/>
                  <w:sz w:val="21"/>
                  <w:szCs w:val="21"/>
                </w:rPr>
                <w:t>支持统计体检者队列进入时间、呼叫完成时间的排队耗时和检查耗时的数据统计。</w:t>
              </w:r>
            </w:ins>
          </w:p>
          <w:p w14:paraId="4C40DD7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48" w:author="水晶海豚" w:date="2025-04-18T11:43:19Z"/>
                <w:rFonts w:hint="eastAsia"/>
                <w:sz w:val="21"/>
                <w:szCs w:val="21"/>
              </w:rPr>
            </w:pPr>
            <w:ins w:id="749" w:author="水晶海豚" w:date="2025-04-18T11:43:19Z">
              <w:r>
                <w:rPr>
                  <w:kern w:val="0"/>
                  <w:sz w:val="21"/>
                  <w:szCs w:val="21"/>
                  <w:lang w:val="en-US" w:eastAsia="zh-CN" w:bidi="ar"/>
                </w:rPr>
                <w:t>2</w:t>
              </w:r>
            </w:ins>
            <w:ins w:id="750" w:author="水晶海豚" w:date="2025-04-18T11:43:19Z">
              <w:r>
                <w:rPr>
                  <w:rFonts w:hint="eastAsia"/>
                  <w:kern w:val="0"/>
                  <w:sz w:val="21"/>
                  <w:szCs w:val="21"/>
                  <w:lang w:val="en-US" w:eastAsia="zh-CN" w:bidi="ar"/>
                </w:rPr>
                <w:t>.</w:t>
              </w:r>
            </w:ins>
            <w:ins w:id="751" w:author="水晶海豚" w:date="2025-04-18T11:43:19Z">
              <w:r>
                <w:rPr>
                  <w:rFonts w:hint="eastAsia"/>
                  <w:sz w:val="21"/>
                  <w:szCs w:val="21"/>
                </w:rPr>
                <w:t>支持批量导出体检者轨迹。</w:t>
              </w:r>
            </w:ins>
          </w:p>
          <w:p w14:paraId="6E72FAD6">
            <w:pPr>
              <w:pStyle w:val="21"/>
              <w:keepNext w:val="0"/>
              <w:keepLines w:val="0"/>
              <w:pageBreakBefore w:val="0"/>
              <w:kinsoku/>
              <w:wordWrap/>
              <w:overflowPunct/>
              <w:topLinePunct w:val="0"/>
              <w:autoSpaceDE/>
              <w:bidi w:val="0"/>
              <w:adjustRightInd/>
              <w:snapToGrid/>
              <w:spacing w:before="0" w:beforeAutospacing="0" w:after="0" w:afterAutospacing="0" w:line="460" w:lineRule="exact"/>
              <w:textAlignment w:val="auto"/>
              <w:rPr>
                <w:ins w:id="752" w:author="水晶海豚" w:date="2025-04-18T11:43:19Z"/>
                <w:rStyle w:val="44"/>
                <w:rFonts w:ascii="宋体" w:hAnsi="宋体"/>
                <w:sz w:val="21"/>
                <w:szCs w:val="21"/>
              </w:rPr>
            </w:pPr>
            <w:ins w:id="753" w:author="水晶海豚" w:date="2025-04-18T11:43:19Z">
              <w:r>
                <w:rPr>
                  <w:rStyle w:val="44"/>
                  <w:rFonts w:hint="eastAsia" w:ascii="宋体" w:hAnsi="宋体"/>
                  <w:sz w:val="21"/>
                  <w:szCs w:val="21"/>
                </w:rPr>
                <w:t>每日体检情况统计：</w:t>
              </w:r>
            </w:ins>
          </w:p>
          <w:p w14:paraId="7C3A4E7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54" w:author="水晶海豚" w:date="2025-04-18T11:43:19Z"/>
                <w:rFonts w:hint="eastAsia"/>
                <w:sz w:val="21"/>
                <w:szCs w:val="21"/>
              </w:rPr>
            </w:pPr>
            <w:ins w:id="755" w:author="水晶海豚" w:date="2025-04-18T11:43:19Z">
              <w:r>
                <w:rPr>
                  <w:rFonts w:hint="eastAsia"/>
                  <w:sz w:val="21"/>
                  <w:szCs w:val="21"/>
                </w:rPr>
                <w:t>支持统计每日检查人数，首位末位登记和检完时间，最长最短及平均检查时长。</w:t>
              </w:r>
            </w:ins>
          </w:p>
          <w:p w14:paraId="635ED076">
            <w:pPr>
              <w:pStyle w:val="21"/>
              <w:keepNext w:val="0"/>
              <w:keepLines w:val="0"/>
              <w:pageBreakBefore w:val="0"/>
              <w:kinsoku/>
              <w:wordWrap/>
              <w:overflowPunct/>
              <w:topLinePunct w:val="0"/>
              <w:autoSpaceDE/>
              <w:bidi w:val="0"/>
              <w:adjustRightInd/>
              <w:snapToGrid/>
              <w:spacing w:before="0" w:beforeAutospacing="0" w:after="0" w:afterAutospacing="0" w:line="460" w:lineRule="exact"/>
              <w:textAlignment w:val="auto"/>
              <w:rPr>
                <w:ins w:id="756" w:author="水晶海豚" w:date="2025-04-18T11:43:19Z"/>
                <w:sz w:val="21"/>
                <w:szCs w:val="21"/>
              </w:rPr>
            </w:pPr>
            <w:ins w:id="757" w:author="水晶海豚" w:date="2025-04-18T11:43:19Z">
              <w:r>
                <w:rPr>
                  <w:rStyle w:val="44"/>
                  <w:rFonts w:hint="eastAsia" w:ascii="宋体" w:hAnsi="宋体"/>
                  <w:sz w:val="21"/>
                  <w:szCs w:val="21"/>
                </w:rPr>
                <w:t>多维度工作量统计：</w:t>
              </w:r>
            </w:ins>
          </w:p>
          <w:p w14:paraId="6888B40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58" w:author="水晶海豚" w:date="2025-04-18T11:43:19Z"/>
                <w:rFonts w:hint="eastAsia"/>
                <w:sz w:val="21"/>
                <w:szCs w:val="21"/>
              </w:rPr>
            </w:pPr>
            <w:ins w:id="759" w:author="水晶海豚" w:date="2025-04-18T11:43:19Z">
              <w:r>
                <w:rPr>
                  <w:rFonts w:hint="eastAsia"/>
                  <w:sz w:val="21"/>
                  <w:szCs w:val="21"/>
                </w:rPr>
                <w:t>支持从诊室、医生、队列多个维度进行当天或历史工作量以及项目数量统计，提供表格和图标两种查看方式。</w:t>
              </w:r>
            </w:ins>
          </w:p>
          <w:p w14:paraId="35FF8F35">
            <w:pPr>
              <w:pStyle w:val="21"/>
              <w:keepNext w:val="0"/>
              <w:keepLines w:val="0"/>
              <w:pageBreakBefore w:val="0"/>
              <w:tabs>
                <w:tab w:val="left" w:pos="4509"/>
              </w:tabs>
              <w:kinsoku/>
              <w:wordWrap/>
              <w:overflowPunct/>
              <w:topLinePunct w:val="0"/>
              <w:autoSpaceDE/>
              <w:bidi w:val="0"/>
              <w:adjustRightInd/>
              <w:snapToGrid/>
              <w:spacing w:before="0" w:beforeAutospacing="0" w:after="0" w:afterAutospacing="0" w:line="460" w:lineRule="exact"/>
              <w:textAlignment w:val="auto"/>
              <w:rPr>
                <w:ins w:id="760" w:author="水晶海豚" w:date="2025-04-18T11:43:19Z"/>
                <w:rStyle w:val="44"/>
                <w:rFonts w:ascii="宋体" w:hAnsi="宋体"/>
                <w:sz w:val="21"/>
                <w:szCs w:val="21"/>
              </w:rPr>
            </w:pPr>
            <w:ins w:id="761" w:author="水晶海豚" w:date="2025-04-18T11:43:19Z">
              <w:r>
                <w:rPr>
                  <w:rStyle w:val="44"/>
                  <w:rFonts w:hint="eastAsia" w:ascii="宋体" w:hAnsi="宋体"/>
                  <w:sz w:val="21"/>
                  <w:szCs w:val="21"/>
                </w:rPr>
                <w:t>分时人数统计：</w:t>
              </w:r>
            </w:ins>
          </w:p>
          <w:p w14:paraId="1C7D5DEE">
            <w:pPr>
              <w:pStyle w:val="21"/>
              <w:keepNext w:val="0"/>
              <w:keepLines w:val="0"/>
              <w:pageBreakBefore w:val="0"/>
              <w:numPr>
                <w:ilvl w:val="0"/>
                <w:numId w:val="0"/>
              </w:numPr>
              <w:kinsoku/>
              <w:wordWrap/>
              <w:overflowPunct/>
              <w:topLinePunct w:val="0"/>
              <w:autoSpaceDE/>
              <w:bidi w:val="0"/>
              <w:adjustRightInd/>
              <w:snapToGrid/>
              <w:spacing w:before="0" w:beforeAutospacing="0" w:after="0" w:afterAutospacing="0" w:line="460" w:lineRule="exact"/>
              <w:ind w:left="360" w:leftChars="0" w:right="0" w:rightChars="0" w:hanging="360" w:firstLineChars="0"/>
              <w:jc w:val="both"/>
              <w:textAlignment w:val="auto"/>
              <w:rPr>
                <w:ins w:id="762" w:author="水晶海豚" w:date="2025-04-18T11:43:19Z"/>
                <w:rStyle w:val="44"/>
                <w:rFonts w:hint="eastAsia" w:ascii="宋体" w:hAnsi="宋体" w:eastAsia="宋体"/>
                <w:b w:val="0"/>
                <w:sz w:val="21"/>
                <w:szCs w:val="21"/>
                <w:lang w:eastAsia="zh-CN"/>
              </w:rPr>
            </w:pPr>
            <w:ins w:id="763" w:author="水晶海豚" w:date="2025-04-18T11:43:19Z">
              <w:r>
                <w:rPr>
                  <w:rFonts w:hint="default" w:ascii="宋体" w:hAnsi="宋体" w:cs="Times New Roman"/>
                  <w:b w:val="0"/>
                  <w:kern w:val="0"/>
                  <w:sz w:val="21"/>
                  <w:szCs w:val="21"/>
                  <w:lang w:val="en-US" w:eastAsia="zh-CN" w:bidi="ar"/>
                </w:rPr>
                <w:t>1</w:t>
              </w:r>
            </w:ins>
            <w:ins w:id="764" w:author="水晶海豚" w:date="2025-04-18T11:43:19Z">
              <w:r>
                <w:rPr>
                  <w:rFonts w:hint="eastAsia" w:cs="Times New Roman"/>
                  <w:b w:val="0"/>
                  <w:kern w:val="0"/>
                  <w:sz w:val="21"/>
                  <w:szCs w:val="21"/>
                  <w:lang w:val="en-US" w:eastAsia="zh-CN" w:bidi="ar"/>
                </w:rPr>
                <w:t>.</w:t>
              </w:r>
            </w:ins>
            <w:ins w:id="765" w:author="水晶海豚" w:date="2025-04-18T11:43:19Z">
              <w:r>
                <w:rPr>
                  <w:rFonts w:hint="eastAsia"/>
                  <w:sz w:val="21"/>
                  <w:szCs w:val="21"/>
                </w:rPr>
                <w:t>支持分时段统计登记人数</w:t>
              </w:r>
            </w:ins>
            <w:ins w:id="766" w:author="水晶海豚" w:date="2025-04-18T11:43:19Z">
              <w:r>
                <w:rPr>
                  <w:rFonts w:hint="eastAsia"/>
                  <w:sz w:val="21"/>
                  <w:szCs w:val="21"/>
                  <w:lang w:val="en-US" w:eastAsia="zh-CN"/>
                </w:rPr>
                <w:t>.</w:t>
              </w:r>
            </w:ins>
          </w:p>
          <w:p w14:paraId="7DDF282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67" w:author="水晶海豚" w:date="2025-04-18T11:43:19Z"/>
                <w:rStyle w:val="44"/>
                <w:rFonts w:hint="eastAsia" w:ascii="宋体" w:hAnsi="宋体"/>
                <w:b w:val="0"/>
                <w:sz w:val="21"/>
                <w:szCs w:val="21"/>
              </w:rPr>
            </w:pPr>
            <w:ins w:id="768" w:author="水晶海豚" w:date="2025-04-18T11:43:19Z">
              <w:r>
                <w:rPr>
                  <w:rStyle w:val="44"/>
                  <w:rFonts w:hint="eastAsia" w:ascii="宋体" w:hAnsi="宋体"/>
                  <w:b w:val="0"/>
                  <w:sz w:val="21"/>
                  <w:szCs w:val="21"/>
                </w:rPr>
                <w:t>2</w:t>
              </w:r>
            </w:ins>
            <w:ins w:id="769" w:author="水晶海豚" w:date="2025-04-18T11:43:19Z">
              <w:r>
                <w:rPr>
                  <w:rStyle w:val="44"/>
                  <w:rFonts w:hint="eastAsia" w:ascii="宋体" w:hAnsi="宋体"/>
                  <w:b w:val="0"/>
                  <w:sz w:val="21"/>
                  <w:szCs w:val="21"/>
                  <w:lang w:eastAsia="zh-CN"/>
                </w:rPr>
                <w:t>.</w:t>
              </w:r>
            </w:ins>
            <w:ins w:id="770" w:author="水晶海豚" w:date="2025-04-18T11:43:19Z">
              <w:r>
                <w:rPr>
                  <w:rStyle w:val="44"/>
                  <w:rFonts w:hint="eastAsia" w:ascii="宋体" w:hAnsi="宋体"/>
                  <w:b w:val="0"/>
                  <w:sz w:val="21"/>
                  <w:szCs w:val="21"/>
                </w:rPr>
                <w:t>支持实时统计各时段登记人员当前所处区域分布情况，数据可导出。</w:t>
              </w:r>
            </w:ins>
          </w:p>
          <w:p w14:paraId="7C398298">
            <w:pPr>
              <w:pStyle w:val="21"/>
              <w:keepNext w:val="0"/>
              <w:keepLines w:val="0"/>
              <w:pageBreakBefore w:val="0"/>
              <w:tabs>
                <w:tab w:val="left" w:pos="4509"/>
              </w:tabs>
              <w:kinsoku/>
              <w:wordWrap/>
              <w:overflowPunct/>
              <w:topLinePunct w:val="0"/>
              <w:autoSpaceDE/>
              <w:bidi w:val="0"/>
              <w:adjustRightInd/>
              <w:snapToGrid/>
              <w:spacing w:before="0" w:beforeAutospacing="0" w:after="0" w:afterAutospacing="0" w:line="460" w:lineRule="exact"/>
              <w:textAlignment w:val="auto"/>
              <w:rPr>
                <w:ins w:id="771" w:author="水晶海豚" w:date="2025-04-18T11:43:19Z"/>
                <w:rStyle w:val="44"/>
                <w:rFonts w:ascii="宋体" w:hAnsi="宋体"/>
                <w:sz w:val="21"/>
                <w:szCs w:val="21"/>
              </w:rPr>
            </w:pPr>
            <w:ins w:id="772" w:author="水晶海豚" w:date="2025-04-18T11:43:19Z">
              <w:r>
                <w:rPr>
                  <w:rStyle w:val="44"/>
                  <w:rFonts w:hint="eastAsia" w:ascii="宋体" w:hAnsi="宋体"/>
                  <w:sz w:val="21"/>
                  <w:szCs w:val="21"/>
                </w:rPr>
                <w:t>检查耗时统计：</w:t>
              </w:r>
            </w:ins>
          </w:p>
          <w:p w14:paraId="72E6ACC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73" w:author="水晶海豚" w:date="2025-04-18T11:43:19Z"/>
                <w:rFonts w:hint="eastAsia"/>
                <w:sz w:val="21"/>
                <w:szCs w:val="21"/>
              </w:rPr>
            </w:pPr>
            <w:ins w:id="774" w:author="水晶海豚" w:date="2025-04-18T11:43:19Z">
              <w:r>
                <w:rPr>
                  <w:rFonts w:hint="eastAsia"/>
                  <w:sz w:val="21"/>
                  <w:szCs w:val="21"/>
                </w:rPr>
                <w:t>支持分时长统计体检人员检查整体耗时。</w:t>
              </w:r>
            </w:ins>
          </w:p>
          <w:p w14:paraId="369D7EF3">
            <w:pPr>
              <w:pStyle w:val="21"/>
              <w:keepNext w:val="0"/>
              <w:keepLines w:val="0"/>
              <w:pageBreakBefore w:val="0"/>
              <w:kinsoku/>
              <w:wordWrap/>
              <w:overflowPunct/>
              <w:topLinePunct w:val="0"/>
              <w:autoSpaceDE/>
              <w:bidi w:val="0"/>
              <w:adjustRightInd/>
              <w:snapToGrid/>
              <w:spacing w:before="0" w:beforeAutospacing="0" w:after="0" w:afterAutospacing="0" w:line="460" w:lineRule="exact"/>
              <w:textAlignment w:val="auto"/>
              <w:rPr>
                <w:ins w:id="775" w:author="水晶海豚" w:date="2025-04-18T11:43:19Z"/>
                <w:sz w:val="21"/>
                <w:szCs w:val="21"/>
              </w:rPr>
            </w:pPr>
            <w:ins w:id="776" w:author="水晶海豚" w:date="2025-04-18T11:43:19Z">
              <w:r>
                <w:rPr>
                  <w:rStyle w:val="44"/>
                  <w:rFonts w:hint="eastAsia" w:ascii="宋体" w:hAnsi="宋体"/>
                  <w:sz w:val="21"/>
                  <w:szCs w:val="21"/>
                </w:rPr>
                <w:t>大数据可视化平台：</w:t>
              </w:r>
            </w:ins>
          </w:p>
          <w:p w14:paraId="57F398A0">
            <w:pPr>
              <w:pStyle w:val="21"/>
              <w:keepNext w:val="0"/>
              <w:keepLines w:val="0"/>
              <w:pageBreakBefore w:val="0"/>
              <w:numPr>
                <w:ilvl w:val="0"/>
                <w:numId w:val="0"/>
              </w:numPr>
              <w:kinsoku/>
              <w:wordWrap/>
              <w:overflowPunct/>
              <w:topLinePunct w:val="0"/>
              <w:autoSpaceDE/>
              <w:bidi w:val="0"/>
              <w:adjustRightInd/>
              <w:snapToGrid/>
              <w:spacing w:before="0" w:beforeAutospacing="0" w:after="0" w:afterAutospacing="0" w:line="460" w:lineRule="exact"/>
              <w:ind w:left="0" w:leftChars="0" w:right="0" w:rightChars="0"/>
              <w:jc w:val="both"/>
              <w:textAlignment w:val="auto"/>
              <w:rPr>
                <w:ins w:id="777" w:author="水晶海豚" w:date="2025-04-18T11:43:19Z"/>
                <w:sz w:val="21"/>
                <w:szCs w:val="21"/>
              </w:rPr>
            </w:pPr>
            <w:ins w:id="778" w:author="水晶海豚" w:date="2025-04-18T11:43:19Z">
              <w:r>
                <w:rPr>
                  <w:kern w:val="0"/>
                  <w:sz w:val="21"/>
                  <w:szCs w:val="21"/>
                  <w:lang w:val="en-US" w:eastAsia="zh-CN" w:bidi="ar"/>
                </w:rPr>
                <w:t>1</w:t>
              </w:r>
            </w:ins>
            <w:ins w:id="779" w:author="水晶海豚" w:date="2025-04-18T11:43:19Z">
              <w:r>
                <w:rPr>
                  <w:rFonts w:hint="eastAsia"/>
                  <w:kern w:val="0"/>
                  <w:sz w:val="21"/>
                  <w:szCs w:val="21"/>
                  <w:lang w:val="en-US" w:eastAsia="zh-CN" w:bidi="ar"/>
                </w:rPr>
                <w:t>.</w:t>
              </w:r>
            </w:ins>
            <w:ins w:id="780" w:author="水晶海豚" w:date="2025-04-18T11:43:19Z">
              <w:r>
                <w:rPr>
                  <w:rFonts w:hint="eastAsia"/>
                  <w:sz w:val="21"/>
                  <w:szCs w:val="21"/>
                </w:rPr>
                <w:t>支持通过大数据可视化平台，展示体检现场实时数据，为医院管理者提供实时可视化的导检现场监控平台。</w:t>
              </w:r>
            </w:ins>
          </w:p>
          <w:p w14:paraId="3BA4C2D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781" w:author="水晶海豚" w:date="2025-04-18T11:43:19Z"/>
                <w:rFonts w:hint="eastAsia"/>
                <w:sz w:val="21"/>
                <w:szCs w:val="21"/>
              </w:rPr>
            </w:pPr>
            <w:ins w:id="782" w:author="水晶海豚" w:date="2025-04-18T11:43:19Z">
              <w:r>
                <w:rPr>
                  <w:kern w:val="0"/>
                  <w:sz w:val="21"/>
                  <w:szCs w:val="21"/>
                  <w:lang w:val="en-US" w:eastAsia="zh-CN" w:bidi="ar"/>
                </w:rPr>
                <w:t>2</w:t>
              </w:r>
            </w:ins>
            <w:ins w:id="783" w:author="水晶海豚" w:date="2025-04-18T11:43:19Z">
              <w:r>
                <w:rPr>
                  <w:rFonts w:hint="eastAsia"/>
                  <w:kern w:val="0"/>
                  <w:sz w:val="21"/>
                  <w:szCs w:val="21"/>
                  <w:lang w:val="en-US" w:eastAsia="zh-CN" w:bidi="ar"/>
                </w:rPr>
                <w:t>.</w:t>
              </w:r>
            </w:ins>
            <w:ins w:id="784" w:author="水晶海豚" w:date="2025-04-18T11:43:19Z">
              <w:r>
                <w:rPr>
                  <w:rFonts w:hint="eastAsia"/>
                  <w:sz w:val="21"/>
                  <w:szCs w:val="21"/>
                </w:rPr>
                <w:t>支持个性化定制显示健康管理中心当天体检数据，如登记人员套餐比例、年龄分布、客户分类人数统计（团检个检人数、vip客户普通客户人数、登记人数交表人数），人员密度、科室实时总检已检人数、当天体检人员流量趋势、近期体检人员趋势等。</w:t>
              </w:r>
            </w:ins>
          </w:p>
          <w:p w14:paraId="4A96D2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785" w:author="水晶海豚" w:date="2025-04-18T11:43:19Z"/>
                <w:rFonts w:hint="eastAsia" w:ascii="宋体" w:hAnsi="宋体" w:eastAsia="宋体" w:cs="宋体"/>
                <w:sz w:val="18"/>
                <w:szCs w:val="18"/>
                <w:lang w:val="en-US" w:eastAsia="zh-CN"/>
              </w:rPr>
            </w:pPr>
            <w:ins w:id="786" w:author="水晶海豚" w:date="2025-04-18T11:43:19Z">
              <w:r>
                <w:rPr>
                  <w:sz w:val="24"/>
                </w:rPr>
                <w:t>▲</w:t>
              </w:r>
            </w:ins>
            <w:ins w:id="787" w:author="水晶海豚" w:date="2025-04-18T11:43:19Z">
              <w:r>
                <w:rPr>
                  <w:rFonts w:hint="eastAsia"/>
                  <w:sz w:val="21"/>
                  <w:szCs w:val="21"/>
                  <w:lang w:val="en-US" w:eastAsia="zh-CN"/>
                </w:rPr>
                <w:t>3.科室平面图时时动态分配人数。</w:t>
              </w:r>
            </w:ins>
          </w:p>
        </w:tc>
        <w:tc>
          <w:tcPr>
            <w:tcW w:w="705" w:type="dxa"/>
            <w:vMerge w:val="continue"/>
            <w:shd w:val="clear" w:color="auto" w:fill="auto"/>
            <w:vAlign w:val="center"/>
          </w:tcPr>
          <w:p w14:paraId="1EE40947">
            <w:pPr>
              <w:widowControl/>
              <w:spacing w:line="460" w:lineRule="exact"/>
              <w:jc w:val="center"/>
              <w:rPr>
                <w:ins w:id="788"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5EB2E39B">
            <w:pPr>
              <w:widowControl/>
              <w:spacing w:line="460" w:lineRule="exact"/>
              <w:jc w:val="center"/>
              <w:rPr>
                <w:ins w:id="789" w:author="水晶海豚" w:date="2025-04-18T11:43:19Z"/>
                <w:rFonts w:hint="eastAsia" w:ascii="宋体" w:hAnsi="宋体" w:eastAsia="宋体" w:cs="宋体"/>
                <w:b w:val="0"/>
                <w:bCs/>
                <w:kern w:val="0"/>
                <w:sz w:val="18"/>
                <w:szCs w:val="18"/>
              </w:rPr>
            </w:pPr>
          </w:p>
        </w:tc>
      </w:tr>
      <w:tr w14:paraId="099D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790" w:author="水晶海豚" w:date="2025-04-18T11:43:19Z"/>
        </w:trPr>
        <w:tc>
          <w:tcPr>
            <w:tcW w:w="684" w:type="dxa"/>
            <w:shd w:val="clear" w:color="auto" w:fill="auto"/>
            <w:vAlign w:val="center"/>
          </w:tcPr>
          <w:p w14:paraId="161C7C2A">
            <w:pPr>
              <w:widowControl/>
              <w:spacing w:line="460" w:lineRule="exact"/>
              <w:jc w:val="center"/>
              <w:rPr>
                <w:ins w:id="791" w:author="水晶海豚" w:date="2025-04-18T11:43:19Z"/>
                <w:rFonts w:hint="default" w:ascii="宋体" w:hAnsi="宋体" w:cs="宋体"/>
                <w:b w:val="0"/>
                <w:bCs/>
                <w:kern w:val="0"/>
                <w:sz w:val="18"/>
                <w:szCs w:val="18"/>
                <w:lang w:val="en-US" w:eastAsia="zh-CN"/>
              </w:rPr>
            </w:pPr>
            <w:ins w:id="792" w:author="水晶海豚" w:date="2025-04-18T11:43:19Z">
              <w:r>
                <w:rPr>
                  <w:rFonts w:hint="eastAsia" w:ascii="宋体" w:hAnsi="宋体" w:cs="宋体"/>
                  <w:b w:val="0"/>
                  <w:bCs/>
                  <w:kern w:val="0"/>
                  <w:sz w:val="21"/>
                  <w:szCs w:val="21"/>
                  <w:lang w:val="en-US" w:eastAsia="zh-CN"/>
                </w:rPr>
                <w:t>34</w:t>
              </w:r>
            </w:ins>
          </w:p>
        </w:tc>
        <w:tc>
          <w:tcPr>
            <w:tcW w:w="2161" w:type="dxa"/>
            <w:shd w:val="clear" w:color="auto" w:fill="auto"/>
            <w:vAlign w:val="center"/>
          </w:tcPr>
          <w:p w14:paraId="1B44D127">
            <w:pPr>
              <w:widowControl/>
              <w:spacing w:line="460" w:lineRule="exact"/>
              <w:jc w:val="center"/>
              <w:rPr>
                <w:ins w:id="793" w:author="水晶海豚" w:date="2025-04-18T11:43:19Z"/>
                <w:rFonts w:hint="eastAsia" w:ascii="宋体" w:hAnsi="宋体"/>
                <w:b w:val="0"/>
                <w:bCs/>
                <w:sz w:val="18"/>
                <w:szCs w:val="18"/>
              </w:rPr>
            </w:pPr>
            <w:ins w:id="794" w:author="水晶海豚" w:date="2025-04-18T11:43:19Z">
              <w:r>
                <w:rPr>
                  <w:rFonts w:hint="eastAsia" w:ascii="宋体" w:hAnsi="宋体"/>
                  <w:b w:val="0"/>
                  <w:bCs/>
                  <w:szCs w:val="21"/>
                </w:rPr>
                <w:t>时控管理</w:t>
              </w:r>
            </w:ins>
          </w:p>
        </w:tc>
        <w:tc>
          <w:tcPr>
            <w:tcW w:w="5715" w:type="dxa"/>
            <w:shd w:val="clear" w:color="auto" w:fill="auto"/>
            <w:vAlign w:val="center"/>
          </w:tcPr>
          <w:p w14:paraId="68AF15F3">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795" w:author="水晶海豚" w:date="2025-04-18T11:43:19Z"/>
                <w:sz w:val="21"/>
                <w:szCs w:val="21"/>
              </w:rPr>
            </w:pPr>
            <w:ins w:id="796" w:author="水晶海豚" w:date="2025-04-18T11:43:19Z">
              <w:r>
                <w:rPr>
                  <w:sz w:val="21"/>
                  <w:szCs w:val="21"/>
                </w:rPr>
                <w:t>1</w:t>
              </w:r>
            </w:ins>
            <w:ins w:id="797" w:author="水晶海豚" w:date="2025-04-18T11:43:19Z">
              <w:r>
                <w:rPr>
                  <w:rFonts w:hint="eastAsia"/>
                  <w:sz w:val="21"/>
                  <w:szCs w:val="21"/>
                  <w:lang w:val="en-US" w:eastAsia="zh-CN"/>
                </w:rPr>
                <w:t>.</w:t>
              </w:r>
            </w:ins>
            <w:ins w:id="798" w:author="水晶海豚" w:date="2025-04-18T11:43:19Z">
              <w:r>
                <w:rPr>
                  <w:sz w:val="21"/>
                  <w:szCs w:val="21"/>
                </w:rPr>
                <w:t>时控管理导检系统可分：时间段、时间差、团检人员、来检人员首先站。</w:t>
              </w:r>
            </w:ins>
          </w:p>
          <w:p w14:paraId="52510C45">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799" w:author="水晶海豚" w:date="2025-04-18T11:43:19Z"/>
                <w:sz w:val="21"/>
                <w:szCs w:val="21"/>
              </w:rPr>
            </w:pPr>
            <w:ins w:id="800" w:author="水晶海豚" w:date="2025-04-18T11:43:19Z">
              <w:r>
                <w:rPr>
                  <w:sz w:val="21"/>
                  <w:szCs w:val="21"/>
                </w:rPr>
                <w:t>2</w:t>
              </w:r>
            </w:ins>
            <w:ins w:id="801" w:author="水晶海豚" w:date="2025-04-18T11:43:19Z">
              <w:r>
                <w:rPr>
                  <w:rFonts w:hint="eastAsia"/>
                  <w:sz w:val="21"/>
                  <w:szCs w:val="21"/>
                  <w:lang w:val="en-US" w:eastAsia="zh-CN"/>
                </w:rPr>
                <w:t>.</w:t>
              </w:r>
            </w:ins>
            <w:ins w:id="802" w:author="水晶海豚" w:date="2025-04-18T11:43:19Z">
              <w:r>
                <w:rPr>
                  <w:sz w:val="21"/>
                  <w:szCs w:val="21"/>
                </w:rPr>
                <w:t>实现时控管理每个时间段数据统计、占比与数据导出。</w:t>
              </w:r>
            </w:ins>
          </w:p>
          <w:p w14:paraId="2ED86E8B">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803" w:author="水晶海豚" w:date="2025-04-18T11:43:19Z"/>
                <w:sz w:val="21"/>
                <w:szCs w:val="21"/>
              </w:rPr>
            </w:pPr>
            <w:ins w:id="804" w:author="水晶海豚" w:date="2025-04-18T11:43:19Z">
              <w:r>
                <w:rPr>
                  <w:sz w:val="21"/>
                  <w:szCs w:val="21"/>
                </w:rPr>
                <w:t>3</w:t>
              </w:r>
            </w:ins>
            <w:ins w:id="805" w:author="水晶海豚" w:date="2025-04-18T11:43:19Z">
              <w:r>
                <w:rPr>
                  <w:rFonts w:hint="eastAsia"/>
                  <w:sz w:val="21"/>
                  <w:szCs w:val="21"/>
                  <w:lang w:val="en-US" w:eastAsia="zh-CN"/>
                </w:rPr>
                <w:t>.</w:t>
              </w:r>
            </w:ins>
            <w:ins w:id="806" w:author="水晶海豚" w:date="2025-04-18T11:43:19Z">
              <w:r>
                <w:rPr>
                  <w:sz w:val="21"/>
                  <w:szCs w:val="21"/>
                </w:rPr>
                <w:t>团检客户数据统计。</w:t>
              </w:r>
            </w:ins>
          </w:p>
          <w:p w14:paraId="4237533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807" w:author="水晶海豚" w:date="2025-04-18T11:43:19Z"/>
                <w:rFonts w:hint="eastAsia" w:ascii="宋体" w:hAnsi="宋体" w:eastAsia="宋体" w:cs="宋体"/>
                <w:kern w:val="0"/>
                <w:sz w:val="18"/>
                <w:szCs w:val="18"/>
                <w:lang w:val="en-US" w:eastAsia="zh-CN" w:bidi="ar"/>
              </w:rPr>
            </w:pPr>
            <w:ins w:id="808" w:author="水晶海豚" w:date="2025-04-18T11:43:19Z">
              <w:r>
                <w:rPr>
                  <w:rFonts w:hint="eastAsia" w:ascii="宋体" w:hAnsi="宋体"/>
                  <w:sz w:val="21"/>
                  <w:szCs w:val="21"/>
                </w:rPr>
                <w:t>4</w:t>
              </w:r>
            </w:ins>
            <w:ins w:id="809" w:author="水晶海豚" w:date="2025-04-18T11:43:19Z">
              <w:r>
                <w:rPr>
                  <w:rFonts w:hint="eastAsia" w:ascii="宋体" w:hAnsi="宋体"/>
                  <w:sz w:val="21"/>
                  <w:szCs w:val="21"/>
                  <w:lang w:val="en-US" w:eastAsia="zh-CN"/>
                </w:rPr>
                <w:t>.</w:t>
              </w:r>
            </w:ins>
            <w:ins w:id="810" w:author="水晶海豚" w:date="2025-04-18T11:43:19Z">
              <w:r>
                <w:rPr>
                  <w:rFonts w:hint="eastAsia" w:ascii="宋体" w:hAnsi="宋体"/>
                  <w:sz w:val="21"/>
                  <w:szCs w:val="21"/>
                </w:rPr>
                <w:t>实现时间段、时间差管理首站功能。</w:t>
              </w:r>
            </w:ins>
          </w:p>
        </w:tc>
        <w:tc>
          <w:tcPr>
            <w:tcW w:w="705" w:type="dxa"/>
            <w:vMerge w:val="continue"/>
            <w:shd w:val="clear" w:color="auto" w:fill="auto"/>
            <w:vAlign w:val="center"/>
          </w:tcPr>
          <w:p w14:paraId="7EDEA345">
            <w:pPr>
              <w:widowControl/>
              <w:spacing w:line="460" w:lineRule="exact"/>
              <w:jc w:val="center"/>
              <w:rPr>
                <w:ins w:id="811"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68804FA8">
            <w:pPr>
              <w:widowControl/>
              <w:spacing w:line="460" w:lineRule="exact"/>
              <w:jc w:val="center"/>
              <w:rPr>
                <w:ins w:id="812" w:author="水晶海豚" w:date="2025-04-18T11:43:19Z"/>
                <w:rFonts w:hint="eastAsia" w:ascii="宋体" w:hAnsi="宋体" w:eastAsia="宋体" w:cs="宋体"/>
                <w:b w:val="0"/>
                <w:bCs/>
                <w:kern w:val="0"/>
                <w:sz w:val="18"/>
                <w:szCs w:val="18"/>
              </w:rPr>
            </w:pPr>
          </w:p>
        </w:tc>
      </w:tr>
      <w:tr w14:paraId="759C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813" w:author="水晶海豚" w:date="2025-04-18T11:43:19Z"/>
        </w:trPr>
        <w:tc>
          <w:tcPr>
            <w:tcW w:w="684" w:type="dxa"/>
            <w:shd w:val="clear" w:color="auto" w:fill="auto"/>
            <w:vAlign w:val="center"/>
          </w:tcPr>
          <w:p w14:paraId="7F1C9300">
            <w:pPr>
              <w:widowControl/>
              <w:spacing w:line="460" w:lineRule="exact"/>
              <w:jc w:val="center"/>
              <w:rPr>
                <w:ins w:id="814" w:author="水晶海豚" w:date="2025-04-18T11:43:19Z"/>
                <w:rFonts w:hint="default" w:ascii="宋体" w:hAnsi="宋体" w:cs="宋体"/>
                <w:b w:val="0"/>
                <w:bCs/>
                <w:kern w:val="0"/>
                <w:sz w:val="18"/>
                <w:szCs w:val="18"/>
                <w:lang w:val="en-US" w:eastAsia="zh-CN"/>
              </w:rPr>
            </w:pPr>
            <w:ins w:id="815" w:author="水晶海豚" w:date="2025-04-18T11:43:19Z">
              <w:r>
                <w:rPr>
                  <w:rFonts w:hint="eastAsia" w:ascii="宋体" w:hAnsi="宋体" w:cs="宋体"/>
                  <w:b w:val="0"/>
                  <w:bCs/>
                  <w:kern w:val="0"/>
                  <w:sz w:val="21"/>
                  <w:szCs w:val="21"/>
                  <w:lang w:val="en-US" w:eastAsia="zh-CN"/>
                </w:rPr>
                <w:t>35</w:t>
              </w:r>
            </w:ins>
          </w:p>
        </w:tc>
        <w:tc>
          <w:tcPr>
            <w:tcW w:w="2161" w:type="dxa"/>
            <w:shd w:val="clear" w:color="auto" w:fill="auto"/>
            <w:vAlign w:val="center"/>
          </w:tcPr>
          <w:p w14:paraId="76DD8EBB">
            <w:pPr>
              <w:widowControl/>
              <w:spacing w:line="460" w:lineRule="exact"/>
              <w:jc w:val="center"/>
              <w:rPr>
                <w:ins w:id="816" w:author="水晶海豚" w:date="2025-04-18T11:43:19Z"/>
                <w:rFonts w:hint="eastAsia" w:ascii="宋体" w:hAnsi="宋体"/>
                <w:b w:val="0"/>
                <w:bCs/>
                <w:sz w:val="18"/>
                <w:szCs w:val="18"/>
              </w:rPr>
            </w:pPr>
            <w:ins w:id="817" w:author="水晶海豚" w:date="2025-04-18T11:43:19Z">
              <w:r>
                <w:rPr>
                  <w:rFonts w:hint="eastAsia" w:ascii="宋体" w:hAnsi="宋体" w:cs="宋体"/>
                  <w:b w:val="0"/>
                  <w:bCs/>
                  <w:sz w:val="24"/>
                </w:rPr>
                <w:t>信息发布系统</w:t>
              </w:r>
            </w:ins>
          </w:p>
        </w:tc>
        <w:tc>
          <w:tcPr>
            <w:tcW w:w="5715" w:type="dxa"/>
            <w:shd w:val="clear" w:color="auto" w:fill="auto"/>
            <w:vAlign w:val="center"/>
          </w:tcPr>
          <w:p w14:paraId="40F9C7F8">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18" w:author="水晶海豚" w:date="2025-04-18T11:43:19Z"/>
                <w:rFonts w:ascii="宋体" w:hAnsi="宋体" w:cs="宋体"/>
                <w:sz w:val="24"/>
              </w:rPr>
            </w:pPr>
            <w:ins w:id="819" w:author="水晶海豚" w:date="2025-04-18T11:43:19Z">
              <w:r>
                <w:rPr>
                  <w:rFonts w:hint="eastAsia" w:ascii="宋体" w:hAnsi="宋体" w:cs="宋体"/>
                  <w:sz w:val="24"/>
                  <w:lang w:val="en-US" w:eastAsia="zh-CN"/>
                </w:rPr>
                <w:t>1.</w:t>
              </w:r>
            </w:ins>
            <w:ins w:id="820" w:author="水晶海豚" w:date="2025-04-18T11:43:19Z">
              <w:r>
                <w:rPr>
                  <w:rFonts w:hint="eastAsia" w:ascii="宋体" w:hAnsi="宋体" w:cs="宋体"/>
                  <w:sz w:val="24"/>
                </w:rPr>
                <w:t>实现定时或随时通过网络远程控制和调节各显示终端的声音大小。</w:t>
              </w:r>
            </w:ins>
          </w:p>
          <w:p w14:paraId="332A6F74">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21" w:author="水晶海豚" w:date="2025-04-18T11:43:19Z"/>
                <w:rFonts w:ascii="宋体" w:hAnsi="宋体" w:cs="宋体"/>
                <w:sz w:val="24"/>
              </w:rPr>
            </w:pPr>
            <w:ins w:id="822" w:author="水晶海豚" w:date="2025-04-18T11:43:19Z">
              <w:r>
                <w:rPr>
                  <w:rFonts w:hint="eastAsia" w:ascii="宋体" w:hAnsi="宋体" w:cs="宋体"/>
                  <w:sz w:val="24"/>
                  <w:lang w:val="en-US" w:eastAsia="zh-CN"/>
                </w:rPr>
                <w:t>2.</w:t>
              </w:r>
            </w:ins>
            <w:ins w:id="823" w:author="水晶海豚" w:date="2025-04-18T11:43:19Z">
              <w:r>
                <w:rPr>
                  <w:rFonts w:hint="eastAsia" w:ascii="宋体" w:hAnsi="宋体" w:cs="宋体"/>
                  <w:sz w:val="24"/>
                </w:rPr>
                <w:t>实现定时或随时通过网络远程控制各显示终端开机、关机、重启、开关屏。</w:t>
              </w:r>
            </w:ins>
          </w:p>
          <w:p w14:paraId="6D1AD616">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24" w:author="水晶海豚" w:date="2025-04-18T11:43:19Z"/>
                <w:rFonts w:hint="eastAsia" w:ascii="宋体" w:hAnsi="宋体" w:eastAsia="宋体" w:cs="宋体"/>
                <w:sz w:val="24"/>
                <w:lang w:eastAsia="zh-CN"/>
              </w:rPr>
            </w:pPr>
            <w:ins w:id="825" w:author="水晶海豚" w:date="2025-04-18T11:43:19Z">
              <w:r>
                <w:rPr>
                  <w:rFonts w:hint="eastAsia" w:ascii="宋体" w:hAnsi="宋体" w:cs="宋体"/>
                  <w:sz w:val="24"/>
                  <w:lang w:val="en-US" w:eastAsia="zh-CN"/>
                </w:rPr>
                <w:t>3.</w:t>
              </w:r>
            </w:ins>
            <w:ins w:id="826" w:author="水晶海豚" w:date="2025-04-18T11:43:19Z">
              <w:r>
                <w:rPr>
                  <w:rFonts w:hint="eastAsia" w:ascii="宋体" w:hAnsi="宋体" w:cs="宋体"/>
                  <w:sz w:val="24"/>
                </w:rPr>
                <w:t>实现播放医生或科室信息及医生职称信息，字体颜色个性化定制</w:t>
              </w:r>
            </w:ins>
            <w:ins w:id="827" w:author="水晶海豚" w:date="2025-04-18T11:43:19Z">
              <w:r>
                <w:rPr>
                  <w:rFonts w:hint="eastAsia" w:ascii="宋体" w:hAnsi="宋体" w:cs="宋体"/>
                  <w:sz w:val="24"/>
                  <w:lang w:eastAsia="zh-CN"/>
                </w:rPr>
                <w:t>。</w:t>
              </w:r>
            </w:ins>
          </w:p>
          <w:p w14:paraId="7FB2CA80">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28" w:author="水晶海豚" w:date="2025-04-18T11:43:19Z"/>
                <w:rFonts w:ascii="宋体" w:hAnsi="宋体" w:cs="宋体"/>
                <w:sz w:val="24"/>
              </w:rPr>
            </w:pPr>
            <w:ins w:id="829" w:author="水晶海豚" w:date="2025-04-18T11:43:19Z">
              <w:r>
                <w:rPr>
                  <w:rFonts w:hint="eastAsia" w:ascii="宋体" w:hAnsi="宋体" w:cs="宋体"/>
                  <w:sz w:val="24"/>
                  <w:lang w:val="en-US" w:eastAsia="zh-CN"/>
                </w:rPr>
                <w:t>4.</w:t>
              </w:r>
            </w:ins>
            <w:ins w:id="830" w:author="水晶海豚" w:date="2025-04-18T11:43:19Z">
              <w:r>
                <w:rPr>
                  <w:rFonts w:hint="eastAsia" w:ascii="宋体" w:hAnsi="宋体" w:cs="宋体"/>
                  <w:sz w:val="24"/>
                </w:rPr>
                <w:t>系统语音支持英语、粤语、普通话。</w:t>
              </w:r>
            </w:ins>
          </w:p>
          <w:p w14:paraId="4695F296">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31" w:author="水晶海豚" w:date="2025-04-18T11:43:19Z"/>
                <w:rFonts w:ascii="宋体" w:hAnsi="宋体" w:cs="宋体"/>
                <w:sz w:val="24"/>
              </w:rPr>
            </w:pPr>
            <w:ins w:id="832" w:author="水晶海豚" w:date="2025-04-18T11:43:19Z">
              <w:r>
                <w:rPr>
                  <w:rFonts w:hint="eastAsia" w:ascii="宋体" w:hAnsi="宋体" w:cs="宋体"/>
                  <w:sz w:val="24"/>
                  <w:lang w:val="en-US" w:eastAsia="zh-CN"/>
                </w:rPr>
                <w:t>5.</w:t>
              </w:r>
            </w:ins>
            <w:ins w:id="833" w:author="水晶海豚" w:date="2025-04-18T11:43:19Z">
              <w:r>
                <w:rPr>
                  <w:rFonts w:hint="eastAsia" w:ascii="宋体" w:hAnsi="宋体" w:cs="宋体"/>
                  <w:sz w:val="24"/>
                </w:rPr>
                <w:t>医生呼叫体检客户时，允许连接到多个环境语音系统，一个或者多个候诊区的音响系统同时播放。</w:t>
              </w:r>
            </w:ins>
          </w:p>
          <w:p w14:paraId="00374AC8">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34" w:author="水晶海豚" w:date="2025-04-18T11:43:19Z"/>
                <w:rFonts w:hint="eastAsia" w:ascii="宋体" w:hAnsi="宋体" w:cs="宋体"/>
                <w:sz w:val="24"/>
                <w:lang w:eastAsia="zh-CN"/>
              </w:rPr>
            </w:pPr>
            <w:ins w:id="835" w:author="水晶海豚" w:date="2025-04-18T11:43:19Z">
              <w:r>
                <w:rPr>
                  <w:rFonts w:hint="eastAsia" w:ascii="宋体" w:hAnsi="宋体" w:cs="宋体"/>
                  <w:sz w:val="24"/>
                  <w:lang w:val="en-US" w:eastAsia="zh-CN"/>
                </w:rPr>
                <w:t>6.</w:t>
              </w:r>
            </w:ins>
            <w:ins w:id="836" w:author="水晶海豚" w:date="2025-04-18T11:43:19Z">
              <w:r>
                <w:rPr>
                  <w:rFonts w:hint="eastAsia" w:ascii="宋体" w:hAnsi="宋体" w:cs="宋体"/>
                  <w:sz w:val="24"/>
                </w:rPr>
                <w:t>实现自定义语音的语速、句间停顿、段落间停</w:t>
              </w:r>
            </w:ins>
            <w:ins w:id="837" w:author="水晶海豚" w:date="2025-04-18T11:43:19Z">
              <w:r>
                <w:rPr>
                  <w:rFonts w:hint="eastAsia" w:ascii="宋体" w:hAnsi="宋体" w:cs="宋体"/>
                  <w:sz w:val="24"/>
                  <w:lang w:eastAsia="zh-CN"/>
                </w:rPr>
                <w:t>。</w:t>
              </w:r>
            </w:ins>
          </w:p>
          <w:p w14:paraId="4BA1BFBA">
            <w:pPr>
              <w:pStyle w:val="39"/>
              <w:keepNext w:val="0"/>
              <w:keepLines w:val="0"/>
              <w:pageBreakBefore w:val="0"/>
              <w:kinsoku/>
              <w:wordWrap/>
              <w:overflowPunct/>
              <w:topLinePunct w:val="0"/>
              <w:bidi w:val="0"/>
              <w:adjustRightInd/>
              <w:snapToGrid/>
              <w:spacing w:before="63" w:line="460" w:lineRule="exact"/>
              <w:ind w:left="0" w:leftChars="0" w:firstLine="0" w:firstLineChars="0"/>
              <w:textAlignment w:val="auto"/>
              <w:rPr>
                <w:ins w:id="838" w:author="水晶海豚" w:date="2025-04-18T11:43:19Z"/>
                <w:sz w:val="21"/>
              </w:rPr>
            </w:pPr>
            <w:ins w:id="839" w:author="水晶海豚" w:date="2025-04-18T11:43:19Z">
              <w:r>
                <w:rPr>
                  <w:rFonts w:hint="eastAsia" w:ascii="宋体" w:hAnsi="宋体" w:cs="宋体"/>
                  <w:sz w:val="24"/>
                  <w:lang w:val="en-US" w:eastAsia="zh-CN"/>
                </w:rPr>
                <w:t>7</w:t>
              </w:r>
            </w:ins>
            <w:ins w:id="840" w:author="水晶海豚" w:date="2025-04-18T11:43:19Z">
              <w:r>
                <w:rPr>
                  <w:rFonts w:hint="eastAsia" w:cs="宋体"/>
                  <w:sz w:val="24"/>
                  <w:lang w:val="en-US" w:eastAsia="zh-CN"/>
                </w:rPr>
                <w:t>.</w:t>
              </w:r>
            </w:ins>
            <w:ins w:id="841" w:author="水晶海豚" w:date="2025-04-18T11:43:19Z">
              <w:r>
                <w:rPr>
                  <w:spacing w:val="-4"/>
                  <w:sz w:val="21"/>
                </w:rPr>
                <w:t>系统兼容：</w:t>
              </w:r>
            </w:ins>
            <w:ins w:id="842" w:author="水晶海豚" w:date="2025-04-18T11:43:19Z">
              <w:r>
                <w:rPr>
                  <w:rFonts w:hint="eastAsia" w:ascii="宋体" w:hAnsi="宋体" w:eastAsia="宋体" w:cs="宋体"/>
                  <w:kern w:val="2"/>
                  <w:sz w:val="24"/>
                  <w:szCs w:val="30"/>
                  <w:lang w:val="en-US" w:eastAsia="zh-CN" w:bidi="ar-SA"/>
                </w:rPr>
                <w:t>支持 Windows、Android 系统</w:t>
              </w:r>
            </w:ins>
          </w:p>
          <w:p w14:paraId="02DA18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843" w:author="水晶海豚" w:date="2025-04-18T11:43:19Z"/>
                <w:rFonts w:hint="eastAsia" w:ascii="宋体" w:hAnsi="宋体" w:eastAsia="宋体" w:cs="宋体"/>
                <w:sz w:val="18"/>
                <w:szCs w:val="18"/>
              </w:rPr>
            </w:pPr>
            <w:ins w:id="844" w:author="水晶海豚" w:date="2025-04-18T11:43:19Z">
              <w:r>
                <w:rPr>
                  <w:rFonts w:hint="eastAsia" w:ascii="宋体" w:hAnsi="宋体" w:cs="宋体"/>
                  <w:sz w:val="24"/>
                  <w:lang w:val="en-US" w:eastAsia="zh-CN"/>
                </w:rPr>
                <w:t>8.</w:t>
              </w:r>
            </w:ins>
            <w:ins w:id="845" w:author="水晶海豚" w:date="2025-04-18T11:43:19Z">
              <w:r>
                <w:rPr>
                  <w:rFonts w:hint="eastAsia" w:ascii="宋体" w:hAnsi="宋体" w:cs="宋体"/>
                  <w:sz w:val="24"/>
                </w:rPr>
                <w:t>支持可一屏分割多个科室队列显示</w:t>
              </w:r>
            </w:ins>
            <w:ins w:id="846" w:author="水晶海豚" w:date="2025-04-18T11:43:19Z">
              <w:r>
                <w:rPr>
                  <w:rFonts w:hint="eastAsia" w:ascii="宋体" w:hAnsi="宋体" w:cs="宋体"/>
                  <w:sz w:val="24"/>
                  <w:lang w:eastAsia="zh-CN"/>
                </w:rPr>
                <w:t>，</w:t>
              </w:r>
            </w:ins>
            <w:ins w:id="847" w:author="水晶海豚" w:date="2025-04-18T11:43:19Z">
              <w:r>
                <w:rPr>
                  <w:rFonts w:hint="eastAsia" w:ascii="宋体" w:hAnsi="宋体" w:cs="宋体"/>
                  <w:sz w:val="24"/>
                </w:rPr>
                <w:t>视频、图片播放</w:t>
              </w:r>
            </w:ins>
            <w:ins w:id="848" w:author="水晶海豚" w:date="2025-04-18T11:43:19Z">
              <w:r>
                <w:rPr>
                  <w:rFonts w:hint="eastAsia" w:ascii="宋体" w:hAnsi="宋体" w:cs="宋体"/>
                  <w:sz w:val="24"/>
                  <w:lang w:eastAsia="zh-CN"/>
                </w:rPr>
                <w:t>。</w:t>
              </w:r>
            </w:ins>
          </w:p>
        </w:tc>
        <w:tc>
          <w:tcPr>
            <w:tcW w:w="705" w:type="dxa"/>
            <w:vMerge w:val="continue"/>
            <w:shd w:val="clear" w:color="auto" w:fill="auto"/>
            <w:vAlign w:val="center"/>
          </w:tcPr>
          <w:p w14:paraId="496D1642">
            <w:pPr>
              <w:widowControl/>
              <w:spacing w:line="460" w:lineRule="exact"/>
              <w:jc w:val="center"/>
              <w:rPr>
                <w:ins w:id="849" w:author="水晶海豚" w:date="2025-04-18T11:43:19Z"/>
                <w:rFonts w:hint="default" w:ascii="宋体" w:hAnsi="宋体" w:cs="宋体"/>
                <w:b w:val="0"/>
                <w:bCs/>
                <w:kern w:val="0"/>
                <w:sz w:val="18"/>
                <w:szCs w:val="18"/>
                <w:lang w:val="en-US" w:eastAsia="zh-CN"/>
              </w:rPr>
            </w:pPr>
          </w:p>
        </w:tc>
        <w:tc>
          <w:tcPr>
            <w:tcW w:w="689" w:type="dxa"/>
            <w:vMerge w:val="continue"/>
            <w:shd w:val="clear" w:color="auto" w:fill="auto"/>
            <w:vAlign w:val="center"/>
          </w:tcPr>
          <w:p w14:paraId="5A6D87C1">
            <w:pPr>
              <w:widowControl/>
              <w:spacing w:line="460" w:lineRule="exact"/>
              <w:jc w:val="center"/>
              <w:rPr>
                <w:ins w:id="850" w:author="水晶海豚" w:date="2025-04-18T11:43:19Z"/>
                <w:rFonts w:hint="eastAsia" w:ascii="宋体" w:hAnsi="宋体" w:cs="宋体"/>
                <w:b w:val="0"/>
                <w:bCs/>
                <w:kern w:val="0"/>
                <w:sz w:val="18"/>
                <w:szCs w:val="18"/>
                <w:lang w:val="en-US" w:eastAsia="zh-CN"/>
              </w:rPr>
            </w:pPr>
          </w:p>
        </w:tc>
      </w:tr>
      <w:tr w14:paraId="267B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851" w:author="水晶海豚" w:date="2025-04-18T11:43:19Z"/>
        </w:trPr>
        <w:tc>
          <w:tcPr>
            <w:tcW w:w="684" w:type="dxa"/>
            <w:shd w:val="clear" w:color="auto" w:fill="auto"/>
            <w:vAlign w:val="center"/>
          </w:tcPr>
          <w:p w14:paraId="48ECC4F7">
            <w:pPr>
              <w:widowControl/>
              <w:spacing w:line="460" w:lineRule="exact"/>
              <w:jc w:val="center"/>
              <w:rPr>
                <w:ins w:id="852" w:author="水晶海豚" w:date="2025-04-18T11:43:19Z"/>
                <w:rFonts w:hint="default" w:ascii="宋体" w:hAnsi="宋体" w:cs="宋体"/>
                <w:b w:val="0"/>
                <w:bCs/>
                <w:kern w:val="0"/>
                <w:sz w:val="18"/>
                <w:szCs w:val="18"/>
                <w:lang w:val="en-US" w:eastAsia="zh-CN"/>
              </w:rPr>
            </w:pPr>
            <w:ins w:id="853" w:author="水晶海豚" w:date="2025-04-18T11:43:19Z">
              <w:r>
                <w:rPr>
                  <w:rFonts w:hint="eastAsia" w:ascii="宋体" w:hAnsi="宋体" w:cs="宋体"/>
                  <w:b w:val="0"/>
                  <w:bCs/>
                  <w:kern w:val="0"/>
                  <w:sz w:val="21"/>
                  <w:szCs w:val="21"/>
                  <w:lang w:val="en-US" w:eastAsia="zh-CN"/>
                </w:rPr>
                <w:t>36</w:t>
              </w:r>
            </w:ins>
          </w:p>
        </w:tc>
        <w:tc>
          <w:tcPr>
            <w:tcW w:w="2161" w:type="dxa"/>
            <w:shd w:val="clear" w:color="auto" w:fill="auto"/>
            <w:vAlign w:val="center"/>
          </w:tcPr>
          <w:p w14:paraId="1298D308">
            <w:pPr>
              <w:widowControl/>
              <w:spacing w:line="460" w:lineRule="exact"/>
              <w:jc w:val="center"/>
              <w:rPr>
                <w:ins w:id="854" w:author="水晶海豚" w:date="2025-04-18T11:43:19Z"/>
                <w:rFonts w:hint="eastAsia" w:ascii="宋体" w:hAnsi="宋体" w:cs="宋体"/>
                <w:b w:val="0"/>
                <w:bCs/>
                <w:sz w:val="18"/>
                <w:szCs w:val="18"/>
              </w:rPr>
            </w:pPr>
            <w:ins w:id="855" w:author="水晶海豚" w:date="2025-04-18T11:43:19Z">
              <w:r>
                <w:rPr>
                  <w:rFonts w:hint="eastAsia" w:ascii="宋体" w:hAnsi="宋体" w:cs="宋体"/>
                  <w:b w:val="0"/>
                  <w:bCs/>
                  <w:sz w:val="24"/>
                </w:rPr>
                <w:t>多媒体控制模块</w:t>
              </w:r>
            </w:ins>
          </w:p>
        </w:tc>
        <w:tc>
          <w:tcPr>
            <w:tcW w:w="5715" w:type="dxa"/>
            <w:shd w:val="clear" w:color="auto" w:fill="auto"/>
            <w:vAlign w:val="center"/>
          </w:tcPr>
          <w:p w14:paraId="13C00965">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56" w:author="水晶海豚" w:date="2025-04-18T11:43:19Z"/>
                <w:rFonts w:ascii="宋体" w:hAnsi="宋体" w:cs="宋体"/>
                <w:sz w:val="24"/>
              </w:rPr>
            </w:pPr>
            <w:ins w:id="857" w:author="水晶海豚" w:date="2025-04-18T11:43:19Z">
              <w:r>
                <w:rPr>
                  <w:rFonts w:hint="eastAsia" w:ascii="宋体" w:hAnsi="宋体" w:cs="宋体"/>
                  <w:sz w:val="24"/>
                </w:rPr>
                <w:t>1</w:t>
              </w:r>
            </w:ins>
            <w:ins w:id="858" w:author="水晶海豚" w:date="2025-04-18T11:43:19Z">
              <w:r>
                <w:rPr>
                  <w:rFonts w:hint="eastAsia" w:ascii="宋体" w:hAnsi="宋体" w:cs="宋体"/>
                  <w:sz w:val="24"/>
                  <w:lang w:val="en-US" w:eastAsia="zh-CN"/>
                </w:rPr>
                <w:t>.</w:t>
              </w:r>
            </w:ins>
            <w:ins w:id="859" w:author="水晶海豚" w:date="2025-04-18T11:43:19Z">
              <w:r>
                <w:rPr>
                  <w:rFonts w:hint="eastAsia" w:ascii="宋体" w:hAnsi="宋体" w:cs="宋体"/>
                  <w:sz w:val="24"/>
                </w:rPr>
                <w:t>实现根据上线科室数量自动适配，调整字体及页面大小，颜色自定义设置以达到最佳效果。</w:t>
              </w:r>
            </w:ins>
          </w:p>
          <w:p w14:paraId="511881E4">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60" w:author="水晶海豚" w:date="2025-04-18T11:43:19Z"/>
                <w:rFonts w:ascii="宋体" w:hAnsi="宋体" w:cs="宋体"/>
                <w:sz w:val="24"/>
              </w:rPr>
            </w:pPr>
            <w:ins w:id="861" w:author="水晶海豚" w:date="2025-04-18T11:43:19Z">
              <w:r>
                <w:rPr>
                  <w:rFonts w:hint="eastAsia" w:ascii="宋体" w:hAnsi="宋体" w:cs="宋体"/>
                  <w:sz w:val="24"/>
                </w:rPr>
                <w:t>2</w:t>
              </w:r>
            </w:ins>
            <w:ins w:id="862" w:author="水晶海豚" w:date="2025-04-18T11:43:19Z">
              <w:r>
                <w:rPr>
                  <w:rFonts w:hint="eastAsia" w:ascii="宋体" w:hAnsi="宋体" w:cs="宋体"/>
                  <w:sz w:val="24"/>
                  <w:lang w:val="en-US" w:eastAsia="zh-CN"/>
                </w:rPr>
                <w:t>.</w:t>
              </w:r>
            </w:ins>
            <w:ins w:id="863" w:author="水晶海豚" w:date="2025-04-18T11:43:19Z">
              <w:r>
                <w:rPr>
                  <w:rFonts w:hint="eastAsia" w:ascii="宋体" w:hAnsi="宋体" w:cs="宋体"/>
                  <w:sz w:val="24"/>
                </w:rPr>
                <w:t>显示体检区内各个诊室的候诊队列信息，可设置显示屏上排队人数的数量。</w:t>
              </w:r>
            </w:ins>
          </w:p>
          <w:p w14:paraId="23676B8D">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64" w:author="水晶海豚" w:date="2025-04-18T11:43:19Z"/>
                <w:rFonts w:ascii="宋体" w:hAnsi="宋体" w:cs="宋体"/>
                <w:sz w:val="24"/>
              </w:rPr>
            </w:pPr>
            <w:ins w:id="865" w:author="水晶海豚" w:date="2025-04-18T11:43:19Z">
              <w:r>
                <w:rPr>
                  <w:rFonts w:hint="eastAsia" w:ascii="宋体" w:hAnsi="宋体" w:cs="宋体"/>
                  <w:sz w:val="24"/>
                </w:rPr>
                <w:t>3</w:t>
              </w:r>
            </w:ins>
            <w:ins w:id="866" w:author="水晶海豚" w:date="2025-04-18T11:43:19Z">
              <w:r>
                <w:rPr>
                  <w:rFonts w:hint="eastAsia" w:ascii="宋体" w:hAnsi="宋体" w:cs="宋体"/>
                  <w:sz w:val="24"/>
                  <w:lang w:val="en-US" w:eastAsia="zh-CN"/>
                </w:rPr>
                <w:t>.</w:t>
              </w:r>
            </w:ins>
            <w:ins w:id="867" w:author="水晶海豚" w:date="2025-04-18T11:43:19Z">
              <w:r>
                <w:rPr>
                  <w:rFonts w:hint="eastAsia" w:ascii="宋体" w:hAnsi="宋体" w:cs="宋体"/>
                  <w:sz w:val="24"/>
                </w:rPr>
                <w:t>实现与医生工作站数据同步，实现叫号及显示功能。</w:t>
              </w:r>
            </w:ins>
          </w:p>
          <w:p w14:paraId="5B9CE53C">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68" w:author="水晶海豚" w:date="2025-04-18T11:43:19Z"/>
                <w:rFonts w:ascii="宋体" w:hAnsi="宋体" w:cs="宋体"/>
                <w:sz w:val="24"/>
              </w:rPr>
            </w:pPr>
            <w:ins w:id="869" w:author="水晶海豚" w:date="2025-04-18T11:43:19Z">
              <w:r>
                <w:rPr>
                  <w:rFonts w:hint="eastAsia" w:ascii="宋体" w:hAnsi="宋体" w:cs="宋体"/>
                  <w:sz w:val="24"/>
                </w:rPr>
                <w:t>4</w:t>
              </w:r>
            </w:ins>
            <w:ins w:id="870" w:author="水晶海豚" w:date="2025-04-18T11:43:19Z">
              <w:r>
                <w:rPr>
                  <w:rFonts w:hint="eastAsia" w:ascii="宋体" w:hAnsi="宋体" w:cs="宋体"/>
                  <w:sz w:val="24"/>
                  <w:lang w:val="en-US" w:eastAsia="zh-CN"/>
                </w:rPr>
                <w:t>.</w:t>
              </w:r>
            </w:ins>
            <w:ins w:id="871" w:author="水晶海豚" w:date="2025-04-18T11:43:19Z">
              <w:r>
                <w:rPr>
                  <w:rFonts w:hint="eastAsia" w:ascii="宋体" w:hAnsi="宋体" w:cs="宋体"/>
                  <w:sz w:val="24"/>
                </w:rPr>
                <w:t>实现显示诊室信息。</w:t>
              </w:r>
            </w:ins>
          </w:p>
          <w:p w14:paraId="2FDEB7BD">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72" w:author="水晶海豚" w:date="2025-04-18T11:43:19Z"/>
                <w:rFonts w:ascii="宋体" w:hAnsi="宋体" w:cs="宋体"/>
                <w:sz w:val="24"/>
              </w:rPr>
            </w:pPr>
            <w:ins w:id="873" w:author="水晶海豚" w:date="2025-04-18T11:43:19Z">
              <w:r>
                <w:rPr>
                  <w:rFonts w:hint="eastAsia" w:ascii="宋体" w:hAnsi="宋体" w:cs="宋体"/>
                  <w:sz w:val="24"/>
                </w:rPr>
                <w:t>5</w:t>
              </w:r>
            </w:ins>
            <w:ins w:id="874" w:author="水晶海豚" w:date="2025-04-18T11:43:19Z">
              <w:r>
                <w:rPr>
                  <w:rFonts w:hint="eastAsia" w:ascii="宋体" w:hAnsi="宋体" w:cs="宋体"/>
                  <w:sz w:val="24"/>
                  <w:lang w:val="en-US" w:eastAsia="zh-CN"/>
                </w:rPr>
                <w:t>.</w:t>
              </w:r>
            </w:ins>
            <w:ins w:id="875" w:author="水晶海豚" w:date="2025-04-18T11:43:19Z">
              <w:r>
                <w:rPr>
                  <w:rFonts w:hint="eastAsia" w:ascii="宋体" w:hAnsi="宋体" w:cs="宋体"/>
                  <w:sz w:val="24"/>
                </w:rPr>
                <w:t>实现显示上一位体检者下一步去向信息。</w:t>
              </w:r>
            </w:ins>
          </w:p>
          <w:p w14:paraId="2A783410">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76" w:author="水晶海豚" w:date="2025-04-18T11:43:19Z"/>
                <w:rFonts w:ascii="宋体" w:hAnsi="宋体" w:cs="宋体"/>
                <w:sz w:val="24"/>
              </w:rPr>
            </w:pPr>
            <w:ins w:id="877" w:author="水晶海豚" w:date="2025-04-18T11:43:19Z">
              <w:r>
                <w:rPr>
                  <w:rFonts w:hint="eastAsia" w:ascii="宋体" w:hAnsi="宋体" w:cs="宋体"/>
                  <w:sz w:val="24"/>
                </w:rPr>
                <w:t>6</w:t>
              </w:r>
            </w:ins>
            <w:ins w:id="878" w:author="水晶海豚" w:date="2025-04-18T11:43:19Z">
              <w:r>
                <w:rPr>
                  <w:rFonts w:hint="eastAsia" w:ascii="宋体" w:hAnsi="宋体" w:cs="宋体"/>
                  <w:sz w:val="24"/>
                  <w:lang w:val="en-US" w:eastAsia="zh-CN"/>
                </w:rPr>
                <w:t>.</w:t>
              </w:r>
            </w:ins>
            <w:ins w:id="879" w:author="水晶海豚" w:date="2025-04-18T11:43:19Z">
              <w:r>
                <w:rPr>
                  <w:rFonts w:hint="eastAsia" w:ascii="宋体" w:hAnsi="宋体" w:cs="宋体"/>
                  <w:sz w:val="24"/>
                </w:rPr>
                <w:t>可以设置LOGO、科室名称、定义字体、颜色背景。</w:t>
              </w:r>
            </w:ins>
          </w:p>
          <w:p w14:paraId="66E664A5">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80" w:author="水晶海豚" w:date="2025-04-18T11:43:19Z"/>
                <w:rFonts w:ascii="宋体" w:hAnsi="宋体" w:cs="宋体"/>
                <w:sz w:val="24"/>
              </w:rPr>
            </w:pPr>
            <w:ins w:id="881" w:author="水晶海豚" w:date="2025-04-18T11:43:19Z">
              <w:r>
                <w:rPr>
                  <w:rFonts w:hint="eastAsia" w:ascii="宋体" w:hAnsi="宋体" w:cs="宋体"/>
                  <w:sz w:val="24"/>
                </w:rPr>
                <w:t>7</w:t>
              </w:r>
            </w:ins>
            <w:ins w:id="882" w:author="水晶海豚" w:date="2025-04-18T11:43:19Z">
              <w:r>
                <w:rPr>
                  <w:rFonts w:hint="eastAsia" w:ascii="宋体" w:hAnsi="宋体" w:cs="宋体"/>
                  <w:sz w:val="24"/>
                  <w:lang w:val="en-US" w:eastAsia="zh-CN"/>
                </w:rPr>
                <w:t>.</w:t>
              </w:r>
            </w:ins>
            <w:ins w:id="883" w:author="水晶海豚" w:date="2025-04-18T11:43:19Z">
              <w:r>
                <w:rPr>
                  <w:rFonts w:hint="eastAsia" w:ascii="宋体" w:hAnsi="宋体" w:cs="宋体"/>
                  <w:sz w:val="24"/>
                </w:rPr>
                <w:t>可设置双屏显示。</w:t>
              </w:r>
            </w:ins>
          </w:p>
          <w:p w14:paraId="04A19D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884" w:author="水晶海豚" w:date="2025-04-18T11:43:19Z"/>
                <w:rFonts w:hint="eastAsia" w:ascii="宋体" w:hAnsi="宋体" w:eastAsia="宋体" w:cs="宋体"/>
                <w:sz w:val="18"/>
                <w:szCs w:val="18"/>
                <w:lang w:val="en-US" w:eastAsia="zh-CN"/>
              </w:rPr>
            </w:pPr>
            <w:ins w:id="885" w:author="水晶海豚" w:date="2025-04-18T11:43:19Z">
              <w:r>
                <w:rPr>
                  <w:rFonts w:hint="eastAsia" w:ascii="宋体" w:hAnsi="宋体" w:cs="宋体"/>
                  <w:sz w:val="24"/>
                </w:rPr>
                <w:t>8</w:t>
              </w:r>
            </w:ins>
            <w:ins w:id="886" w:author="水晶海豚" w:date="2025-04-18T11:43:19Z">
              <w:r>
                <w:rPr>
                  <w:rFonts w:hint="eastAsia" w:ascii="宋体" w:hAnsi="宋体" w:cs="宋体"/>
                  <w:sz w:val="24"/>
                  <w:lang w:val="en-US" w:eastAsia="zh-CN"/>
                </w:rPr>
                <w:t>.</w:t>
              </w:r>
            </w:ins>
            <w:ins w:id="887" w:author="水晶海豚" w:date="2025-04-18T11:43:19Z">
              <w:r>
                <w:rPr>
                  <w:rFonts w:hint="eastAsia" w:ascii="宋体" w:hAnsi="宋体" w:cs="宋体"/>
                  <w:sz w:val="24"/>
                </w:rPr>
                <w:t>可设置队列人数滚动播放</w:t>
              </w:r>
            </w:ins>
            <w:ins w:id="888" w:author="水晶海豚" w:date="2025-04-18T11:43:19Z">
              <w:r>
                <w:rPr>
                  <w:rFonts w:hint="eastAsia" w:ascii="宋体" w:hAnsi="宋体" w:cs="宋体"/>
                  <w:sz w:val="24"/>
                  <w:lang w:eastAsia="zh-CN"/>
                </w:rPr>
                <w:t>。</w:t>
              </w:r>
            </w:ins>
          </w:p>
        </w:tc>
        <w:tc>
          <w:tcPr>
            <w:tcW w:w="705" w:type="dxa"/>
            <w:vMerge w:val="continue"/>
            <w:shd w:val="clear" w:color="auto" w:fill="auto"/>
            <w:vAlign w:val="center"/>
          </w:tcPr>
          <w:p w14:paraId="4D3AE3D5">
            <w:pPr>
              <w:widowControl/>
              <w:spacing w:line="460" w:lineRule="exact"/>
              <w:jc w:val="center"/>
              <w:rPr>
                <w:ins w:id="889" w:author="水晶海豚" w:date="2025-04-18T11:43:19Z"/>
                <w:rFonts w:hint="default" w:ascii="宋体" w:hAnsi="宋体" w:cs="宋体"/>
                <w:b w:val="0"/>
                <w:bCs/>
                <w:kern w:val="0"/>
                <w:sz w:val="18"/>
                <w:szCs w:val="18"/>
                <w:lang w:val="en-US" w:eastAsia="zh-CN"/>
              </w:rPr>
            </w:pPr>
          </w:p>
        </w:tc>
        <w:tc>
          <w:tcPr>
            <w:tcW w:w="689" w:type="dxa"/>
            <w:vMerge w:val="continue"/>
            <w:shd w:val="clear" w:color="auto" w:fill="auto"/>
            <w:vAlign w:val="center"/>
          </w:tcPr>
          <w:p w14:paraId="76983698">
            <w:pPr>
              <w:widowControl/>
              <w:spacing w:line="460" w:lineRule="exact"/>
              <w:jc w:val="center"/>
              <w:rPr>
                <w:ins w:id="890" w:author="水晶海豚" w:date="2025-04-18T11:43:19Z"/>
                <w:rFonts w:hint="eastAsia" w:ascii="宋体" w:hAnsi="宋体" w:cs="宋体"/>
                <w:b w:val="0"/>
                <w:bCs/>
                <w:kern w:val="0"/>
                <w:sz w:val="18"/>
                <w:szCs w:val="18"/>
                <w:lang w:val="en-US" w:eastAsia="zh-CN"/>
              </w:rPr>
            </w:pPr>
          </w:p>
        </w:tc>
      </w:tr>
      <w:tr w14:paraId="36D1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891" w:author="水晶海豚" w:date="2025-04-18T11:43:19Z"/>
        </w:trPr>
        <w:tc>
          <w:tcPr>
            <w:tcW w:w="684" w:type="dxa"/>
            <w:shd w:val="clear" w:color="auto" w:fill="auto"/>
            <w:vAlign w:val="center"/>
          </w:tcPr>
          <w:p w14:paraId="030EC791">
            <w:pPr>
              <w:widowControl/>
              <w:spacing w:line="460" w:lineRule="exact"/>
              <w:jc w:val="center"/>
              <w:rPr>
                <w:ins w:id="892" w:author="水晶海豚" w:date="2025-04-18T11:43:19Z"/>
                <w:rFonts w:hint="default" w:ascii="宋体" w:hAnsi="宋体" w:cs="宋体"/>
                <w:b w:val="0"/>
                <w:bCs/>
                <w:kern w:val="0"/>
                <w:sz w:val="18"/>
                <w:szCs w:val="18"/>
                <w:lang w:val="en-US" w:eastAsia="zh-CN"/>
              </w:rPr>
            </w:pPr>
            <w:ins w:id="893" w:author="水晶海豚" w:date="2025-04-18T11:43:19Z">
              <w:r>
                <w:rPr>
                  <w:rFonts w:hint="eastAsia" w:ascii="宋体" w:hAnsi="宋体" w:cs="宋体"/>
                  <w:b w:val="0"/>
                  <w:bCs/>
                  <w:kern w:val="0"/>
                  <w:sz w:val="21"/>
                  <w:szCs w:val="21"/>
                  <w:lang w:val="en-US" w:eastAsia="zh-CN"/>
                </w:rPr>
                <w:t>37</w:t>
              </w:r>
            </w:ins>
          </w:p>
        </w:tc>
        <w:tc>
          <w:tcPr>
            <w:tcW w:w="2161" w:type="dxa"/>
            <w:shd w:val="clear" w:color="auto" w:fill="auto"/>
            <w:vAlign w:val="center"/>
          </w:tcPr>
          <w:p w14:paraId="4D443383">
            <w:pPr>
              <w:pStyle w:val="3"/>
              <w:numPr>
                <w:ilvl w:val="1"/>
                <w:numId w:val="0"/>
              </w:numPr>
              <w:spacing w:beforeLines="0" w:afterLines="0" w:line="460" w:lineRule="exact"/>
              <w:jc w:val="center"/>
              <w:rPr>
                <w:ins w:id="894" w:author="水晶海豚" w:date="2025-04-18T11:43:19Z"/>
                <w:rFonts w:hint="eastAsia" w:ascii="宋体" w:hAnsi="宋体" w:eastAsia="宋体" w:cs="宋体"/>
                <w:b w:val="0"/>
                <w:bCs/>
                <w:sz w:val="24"/>
                <w:lang w:val="en-US" w:eastAsia="zh-CN"/>
              </w:rPr>
            </w:pPr>
            <w:ins w:id="895" w:author="水晶海豚" w:date="2025-04-18T11:43:19Z">
              <w:r>
                <w:rPr>
                  <w:rFonts w:hint="eastAsia" w:ascii="宋体" w:hAnsi="宋体" w:eastAsia="宋体" w:cs="宋体"/>
                  <w:b w:val="0"/>
                  <w:bCs/>
                  <w:sz w:val="24"/>
                </w:rPr>
                <w:t>自助查询</w:t>
              </w:r>
            </w:ins>
            <w:ins w:id="896" w:author="水晶海豚" w:date="2025-04-18T11:43:19Z">
              <w:r>
                <w:rPr>
                  <w:rFonts w:hint="eastAsia" w:ascii="宋体" w:hAnsi="宋体" w:eastAsia="宋体" w:cs="宋体"/>
                  <w:b w:val="0"/>
                  <w:bCs/>
                  <w:sz w:val="24"/>
                  <w:lang w:val="en-US" w:eastAsia="zh-CN"/>
                </w:rPr>
                <w:t>功能</w:t>
              </w:r>
            </w:ins>
          </w:p>
          <w:p w14:paraId="15A65D91">
            <w:pPr>
              <w:widowControl/>
              <w:spacing w:line="460" w:lineRule="exact"/>
              <w:jc w:val="center"/>
              <w:rPr>
                <w:ins w:id="897" w:author="水晶海豚" w:date="2025-04-18T11:43:19Z"/>
                <w:rFonts w:hint="eastAsia" w:ascii="宋体" w:hAnsi="宋体" w:cs="宋体"/>
                <w:b w:val="0"/>
                <w:bCs/>
                <w:sz w:val="18"/>
                <w:szCs w:val="18"/>
              </w:rPr>
            </w:pPr>
          </w:p>
        </w:tc>
        <w:tc>
          <w:tcPr>
            <w:tcW w:w="5715" w:type="dxa"/>
            <w:shd w:val="clear" w:color="auto" w:fill="auto"/>
            <w:vAlign w:val="center"/>
          </w:tcPr>
          <w:p w14:paraId="1569EDE1">
            <w:pPr>
              <w:keepNext w:val="0"/>
              <w:keepLines w:val="0"/>
              <w:pageBreakBefore w:val="0"/>
              <w:kinsoku/>
              <w:wordWrap/>
              <w:overflowPunct/>
              <w:topLinePunct w:val="0"/>
              <w:bidi w:val="0"/>
              <w:adjustRightInd/>
              <w:snapToGrid/>
              <w:spacing w:line="460" w:lineRule="exact"/>
              <w:ind w:left="0" w:leftChars="0" w:firstLine="0" w:firstLineChars="0"/>
              <w:textAlignment w:val="auto"/>
              <w:rPr>
                <w:ins w:id="898" w:author="水晶海豚" w:date="2025-04-18T11:43:19Z"/>
                <w:rFonts w:ascii="宋体" w:hAnsi="宋体" w:cs="宋体"/>
                <w:sz w:val="24"/>
              </w:rPr>
            </w:pPr>
            <w:ins w:id="899" w:author="水晶海豚" w:date="2025-04-18T11:43:19Z">
              <w:r>
                <w:rPr>
                  <w:rFonts w:hint="eastAsia" w:ascii="宋体" w:hAnsi="宋体" w:cs="宋体"/>
                  <w:sz w:val="24"/>
                </w:rPr>
                <w:t>1</w:t>
              </w:r>
            </w:ins>
            <w:ins w:id="900" w:author="水晶海豚" w:date="2025-04-18T11:43:19Z">
              <w:r>
                <w:rPr>
                  <w:rFonts w:hint="eastAsia" w:ascii="宋体" w:hAnsi="宋体" w:cs="宋体"/>
                  <w:sz w:val="24"/>
                  <w:lang w:val="en-US" w:eastAsia="zh-CN"/>
                </w:rPr>
                <w:t>.</w:t>
              </w:r>
            </w:ins>
            <w:ins w:id="901" w:author="水晶海豚" w:date="2025-04-18T11:43:19Z">
              <w:r>
                <w:rPr>
                  <w:rFonts w:hint="eastAsia" w:ascii="宋体" w:hAnsi="宋体" w:cs="宋体"/>
                  <w:sz w:val="24"/>
                </w:rPr>
                <w:t>实现自动扫描识别就诊科室，转移指定检查科室功能。</w:t>
              </w:r>
            </w:ins>
          </w:p>
          <w:p w14:paraId="1720137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902" w:author="水晶海豚" w:date="2025-04-18T11:43:19Z"/>
                <w:rFonts w:hint="eastAsia" w:ascii="宋体" w:hAnsi="宋体" w:cs="宋体"/>
                <w:sz w:val="24"/>
              </w:rPr>
            </w:pPr>
            <w:ins w:id="903" w:author="水晶海豚" w:date="2025-04-18T11:43:19Z">
              <w:r>
                <w:rPr>
                  <w:rFonts w:hint="eastAsia" w:ascii="宋体" w:hAnsi="宋体" w:cs="宋体"/>
                  <w:sz w:val="24"/>
                </w:rPr>
                <w:t>2</w:t>
              </w:r>
            </w:ins>
            <w:ins w:id="904" w:author="水晶海豚" w:date="2025-04-18T11:43:19Z">
              <w:r>
                <w:rPr>
                  <w:rFonts w:hint="eastAsia" w:ascii="宋体" w:hAnsi="宋体" w:cs="宋体"/>
                  <w:sz w:val="24"/>
                  <w:lang w:val="en-US" w:eastAsia="zh-CN"/>
                </w:rPr>
                <w:t>.</w:t>
              </w:r>
            </w:ins>
            <w:ins w:id="905" w:author="水晶海豚" w:date="2025-04-18T11:43:19Z">
              <w:r>
                <w:rPr>
                  <w:rFonts w:hint="eastAsia" w:ascii="宋体" w:hAnsi="宋体" w:cs="宋体"/>
                  <w:sz w:val="24"/>
                </w:rPr>
                <w:t>已报到体检客户可在自助查询机扫描当前就诊信息，自助查询系统自动提示目前在那个科室已检查那些科室、未检查项目、同时也可以转移检查科室及当前检查项目前面的等候人数。</w:t>
              </w:r>
            </w:ins>
          </w:p>
          <w:p w14:paraId="1A85BDC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906" w:author="水晶海豚" w:date="2025-04-18T11:43:19Z"/>
                <w:rFonts w:hint="eastAsia" w:ascii="宋体" w:hAnsi="宋体" w:eastAsia="宋体" w:cs="宋体"/>
                <w:sz w:val="18"/>
                <w:szCs w:val="18"/>
              </w:rPr>
            </w:pPr>
            <w:ins w:id="907" w:author="水晶海豚" w:date="2025-04-18T11:43:19Z">
              <w:r>
                <w:rPr>
                  <w:b/>
                  <w:bCs/>
                  <w:sz w:val="21"/>
                  <w:szCs w:val="21"/>
                </w:rPr>
                <w:t>▲</w:t>
              </w:r>
            </w:ins>
            <w:ins w:id="908" w:author="水晶海豚" w:date="2025-04-18T11:43:19Z">
              <w:r>
                <w:rPr>
                  <w:rFonts w:hint="eastAsia"/>
                  <w:b w:val="0"/>
                  <w:bCs w:val="0"/>
                  <w:sz w:val="21"/>
                  <w:szCs w:val="21"/>
                  <w:lang w:val="en-US" w:eastAsia="zh-CN"/>
                </w:rPr>
                <w:t>自助查询设备支持安卓环境下部署导检查询软件。</w:t>
              </w:r>
            </w:ins>
          </w:p>
        </w:tc>
        <w:tc>
          <w:tcPr>
            <w:tcW w:w="705" w:type="dxa"/>
            <w:vMerge w:val="continue"/>
            <w:shd w:val="clear" w:color="auto" w:fill="auto"/>
            <w:vAlign w:val="center"/>
          </w:tcPr>
          <w:p w14:paraId="75D7C04A">
            <w:pPr>
              <w:widowControl/>
              <w:spacing w:line="460" w:lineRule="exact"/>
              <w:jc w:val="center"/>
              <w:rPr>
                <w:ins w:id="909" w:author="水晶海豚" w:date="2025-04-18T11:43:19Z"/>
                <w:rFonts w:hint="default" w:ascii="宋体" w:hAnsi="宋体" w:cs="宋体"/>
                <w:b w:val="0"/>
                <w:bCs/>
                <w:kern w:val="0"/>
                <w:sz w:val="18"/>
                <w:szCs w:val="18"/>
                <w:lang w:val="en-US" w:eastAsia="zh-CN"/>
              </w:rPr>
            </w:pPr>
          </w:p>
        </w:tc>
        <w:tc>
          <w:tcPr>
            <w:tcW w:w="689" w:type="dxa"/>
            <w:vMerge w:val="continue"/>
            <w:shd w:val="clear" w:color="auto" w:fill="auto"/>
            <w:vAlign w:val="center"/>
          </w:tcPr>
          <w:p w14:paraId="326D2D8A">
            <w:pPr>
              <w:widowControl/>
              <w:spacing w:line="460" w:lineRule="exact"/>
              <w:jc w:val="center"/>
              <w:rPr>
                <w:ins w:id="910" w:author="水晶海豚" w:date="2025-04-18T11:43:19Z"/>
                <w:rFonts w:hint="eastAsia" w:ascii="宋体" w:hAnsi="宋体" w:cs="宋体"/>
                <w:b w:val="0"/>
                <w:bCs/>
                <w:kern w:val="0"/>
                <w:sz w:val="18"/>
                <w:szCs w:val="18"/>
                <w:lang w:val="en-US" w:eastAsia="zh-CN"/>
              </w:rPr>
            </w:pPr>
          </w:p>
        </w:tc>
      </w:tr>
      <w:tr w14:paraId="42B3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911" w:author="水晶海豚" w:date="2025-04-18T11:43:19Z"/>
        </w:trPr>
        <w:tc>
          <w:tcPr>
            <w:tcW w:w="684" w:type="dxa"/>
            <w:shd w:val="clear" w:color="auto" w:fill="auto"/>
            <w:vAlign w:val="center"/>
          </w:tcPr>
          <w:p w14:paraId="6FC5F23A">
            <w:pPr>
              <w:widowControl/>
              <w:spacing w:line="460" w:lineRule="exact"/>
              <w:jc w:val="center"/>
              <w:rPr>
                <w:ins w:id="912" w:author="水晶海豚" w:date="2025-04-18T11:43:19Z"/>
                <w:rFonts w:hint="default" w:ascii="宋体" w:hAnsi="宋体" w:cs="宋体"/>
                <w:b w:val="0"/>
                <w:bCs/>
                <w:kern w:val="0"/>
                <w:sz w:val="18"/>
                <w:szCs w:val="18"/>
                <w:lang w:val="en-US" w:eastAsia="zh-CN"/>
              </w:rPr>
            </w:pPr>
            <w:ins w:id="913" w:author="水晶海豚" w:date="2025-04-18T11:43:19Z">
              <w:r>
                <w:rPr>
                  <w:rFonts w:hint="eastAsia" w:ascii="宋体" w:hAnsi="宋体" w:cs="宋体"/>
                  <w:b w:val="0"/>
                  <w:bCs/>
                  <w:kern w:val="0"/>
                  <w:sz w:val="21"/>
                  <w:szCs w:val="21"/>
                  <w:lang w:val="en-US" w:eastAsia="zh-CN"/>
                </w:rPr>
                <w:t>38</w:t>
              </w:r>
            </w:ins>
          </w:p>
        </w:tc>
        <w:tc>
          <w:tcPr>
            <w:tcW w:w="2161" w:type="dxa"/>
            <w:shd w:val="clear" w:color="auto" w:fill="auto"/>
            <w:vAlign w:val="center"/>
          </w:tcPr>
          <w:p w14:paraId="6B3DE8C5">
            <w:pPr>
              <w:widowControl/>
              <w:spacing w:line="460" w:lineRule="exact"/>
              <w:jc w:val="center"/>
              <w:rPr>
                <w:ins w:id="914" w:author="水晶海豚" w:date="2025-04-18T11:43:19Z"/>
                <w:rStyle w:val="54"/>
                <w:rFonts w:hint="eastAsia" w:ascii="宋体" w:hAnsi="宋体" w:cs="宋体"/>
                <w:b w:val="0"/>
                <w:bCs/>
                <w:sz w:val="18"/>
                <w:szCs w:val="18"/>
                <w:lang w:val="en-US" w:eastAsia="zh-CN"/>
              </w:rPr>
            </w:pPr>
            <w:ins w:id="915" w:author="水晶海豚" w:date="2025-04-18T11:43:19Z">
              <w:r>
                <w:rPr>
                  <w:rFonts w:hint="eastAsia" w:ascii="宋体" w:hAnsi="宋体"/>
                  <w:b w:val="0"/>
                  <w:bCs/>
                  <w:szCs w:val="21"/>
                </w:rPr>
                <w:t>微信导检模块</w:t>
              </w:r>
            </w:ins>
          </w:p>
        </w:tc>
        <w:tc>
          <w:tcPr>
            <w:tcW w:w="5715" w:type="dxa"/>
            <w:shd w:val="clear" w:color="auto" w:fill="auto"/>
            <w:vAlign w:val="center"/>
          </w:tcPr>
          <w:p w14:paraId="1B3F243C">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16" w:author="水晶海豚" w:date="2025-04-18T11:43:19Z"/>
                <w:rFonts w:hint="eastAsia" w:eastAsia="宋体"/>
                <w:sz w:val="21"/>
                <w:szCs w:val="21"/>
                <w:lang w:eastAsia="zh-CN"/>
              </w:rPr>
            </w:pPr>
            <w:ins w:id="917" w:author="水晶海豚" w:date="2025-04-18T11:43:19Z">
              <w:r>
                <w:rPr>
                  <w:rFonts w:hint="default" w:ascii="宋体" w:hAnsi="宋体" w:eastAsia="宋体" w:cs="Times New Roman"/>
                  <w:kern w:val="0"/>
                  <w:sz w:val="21"/>
                  <w:szCs w:val="21"/>
                  <w:lang w:val="en-US" w:eastAsia="zh-CN" w:bidi="ar-SA"/>
                </w:rPr>
                <w:t>1</w:t>
              </w:r>
            </w:ins>
            <w:ins w:id="918" w:author="水晶海豚" w:date="2025-04-18T11:43:19Z">
              <w:r>
                <w:rPr>
                  <w:rFonts w:hint="eastAsia" w:cs="Times New Roman"/>
                  <w:kern w:val="0"/>
                  <w:sz w:val="21"/>
                  <w:szCs w:val="21"/>
                  <w:lang w:val="en-US" w:eastAsia="zh-CN" w:bidi="ar-SA"/>
                </w:rPr>
                <w:t>.</w:t>
              </w:r>
            </w:ins>
            <w:ins w:id="919" w:author="水晶海豚" w:date="2025-04-18T11:43:19Z">
              <w:r>
                <w:rPr>
                  <w:sz w:val="21"/>
                  <w:szCs w:val="21"/>
                </w:rPr>
                <w:t>支持通过体检号、身份证或手机号方式绑定进行微信导检（手机号方式需保证手机号唯一性）</w:t>
              </w:r>
            </w:ins>
            <w:ins w:id="920" w:author="水晶海豚" w:date="2025-04-18T11:43:19Z">
              <w:r>
                <w:rPr>
                  <w:rFonts w:hint="eastAsia"/>
                  <w:sz w:val="21"/>
                  <w:szCs w:val="21"/>
                  <w:lang w:eastAsia="zh-CN"/>
                </w:rPr>
                <w:t>。</w:t>
              </w:r>
            </w:ins>
          </w:p>
          <w:p w14:paraId="2996DD4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21" w:author="水晶海豚" w:date="2025-04-18T11:43:19Z"/>
                <w:rFonts w:hint="eastAsia" w:eastAsia="宋体"/>
                <w:sz w:val="21"/>
                <w:szCs w:val="21"/>
                <w:lang w:eastAsia="zh-CN"/>
              </w:rPr>
            </w:pPr>
            <w:ins w:id="922" w:author="水晶海豚" w:date="2025-04-18T11:43:19Z">
              <w:r>
                <w:rPr>
                  <w:rFonts w:hint="default" w:ascii="宋体" w:hAnsi="宋体" w:eastAsia="宋体" w:cs="Times New Roman"/>
                  <w:kern w:val="0"/>
                  <w:sz w:val="21"/>
                  <w:szCs w:val="21"/>
                  <w:lang w:val="en-US" w:eastAsia="zh-CN" w:bidi="ar-SA"/>
                </w:rPr>
                <w:t>2</w:t>
              </w:r>
            </w:ins>
            <w:ins w:id="923" w:author="水晶海豚" w:date="2025-04-18T11:43:19Z">
              <w:r>
                <w:rPr>
                  <w:rFonts w:hint="eastAsia" w:cs="Times New Roman"/>
                  <w:kern w:val="0"/>
                  <w:sz w:val="21"/>
                  <w:szCs w:val="21"/>
                  <w:lang w:val="en-US" w:eastAsia="zh-CN" w:bidi="ar-SA"/>
                </w:rPr>
                <w:t>.</w:t>
              </w:r>
            </w:ins>
            <w:ins w:id="924" w:author="水晶海豚" w:date="2025-04-18T11:43:19Z">
              <w:r>
                <w:rPr>
                  <w:sz w:val="21"/>
                  <w:szCs w:val="21"/>
                </w:rPr>
                <w:t>支持绑定后自动生成体检号电子条形码</w:t>
              </w:r>
            </w:ins>
            <w:ins w:id="925" w:author="水晶海豚" w:date="2025-04-18T11:43:19Z">
              <w:r>
                <w:rPr>
                  <w:rFonts w:hint="eastAsia"/>
                  <w:sz w:val="21"/>
                  <w:szCs w:val="21"/>
                  <w:lang w:eastAsia="zh-CN"/>
                </w:rPr>
                <w:t>。</w:t>
              </w:r>
            </w:ins>
          </w:p>
          <w:p w14:paraId="57A9EC8A">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26" w:author="水晶海豚" w:date="2025-04-18T11:43:19Z"/>
                <w:rFonts w:hint="eastAsia" w:eastAsia="宋体"/>
                <w:sz w:val="21"/>
                <w:szCs w:val="21"/>
                <w:lang w:eastAsia="zh-CN"/>
              </w:rPr>
            </w:pPr>
            <w:ins w:id="927" w:author="水晶海豚" w:date="2025-04-18T11:43:19Z">
              <w:r>
                <w:rPr>
                  <w:rFonts w:hint="default" w:ascii="宋体" w:hAnsi="宋体" w:eastAsia="宋体" w:cs="Times New Roman"/>
                  <w:kern w:val="0"/>
                  <w:sz w:val="21"/>
                  <w:szCs w:val="21"/>
                  <w:lang w:val="en-US" w:eastAsia="zh-CN" w:bidi="ar-SA"/>
                </w:rPr>
                <w:t>3</w:t>
              </w:r>
            </w:ins>
            <w:ins w:id="928" w:author="水晶海豚" w:date="2025-04-18T11:43:19Z">
              <w:r>
                <w:rPr>
                  <w:rFonts w:hint="eastAsia" w:cs="Times New Roman"/>
                  <w:kern w:val="0"/>
                  <w:sz w:val="21"/>
                  <w:szCs w:val="21"/>
                  <w:lang w:val="en-US" w:eastAsia="zh-CN" w:bidi="ar-SA"/>
                </w:rPr>
                <w:t>.</w:t>
              </w:r>
            </w:ins>
            <w:ins w:id="929" w:author="水晶海豚" w:date="2025-04-18T11:43:19Z">
              <w:r>
                <w:rPr>
                  <w:sz w:val="21"/>
                  <w:szCs w:val="21"/>
                </w:rPr>
                <w:t>支持身份证信息加密显示</w:t>
              </w:r>
            </w:ins>
            <w:ins w:id="930" w:author="水晶海豚" w:date="2025-04-18T11:43:19Z">
              <w:r>
                <w:rPr>
                  <w:rFonts w:hint="eastAsia"/>
                  <w:sz w:val="21"/>
                  <w:szCs w:val="21"/>
                  <w:lang w:eastAsia="zh-CN"/>
                </w:rPr>
                <w:t>。</w:t>
              </w:r>
            </w:ins>
          </w:p>
          <w:p w14:paraId="7329B6BE">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31" w:author="水晶海豚" w:date="2025-04-18T11:43:19Z"/>
                <w:rFonts w:hint="default"/>
                <w:sz w:val="21"/>
                <w:szCs w:val="21"/>
              </w:rPr>
            </w:pPr>
            <w:ins w:id="932" w:author="水晶海豚" w:date="2025-04-18T11:43:19Z">
              <w:r>
                <w:rPr>
                  <w:rFonts w:hint="default" w:ascii="宋体" w:hAnsi="宋体" w:eastAsia="宋体" w:cs="Times New Roman"/>
                  <w:kern w:val="0"/>
                  <w:sz w:val="21"/>
                  <w:szCs w:val="21"/>
                  <w:lang w:val="en-US" w:eastAsia="zh-CN" w:bidi="ar-SA"/>
                </w:rPr>
                <w:t>4</w:t>
              </w:r>
            </w:ins>
            <w:ins w:id="933" w:author="水晶海豚" w:date="2025-04-18T11:43:19Z">
              <w:r>
                <w:rPr>
                  <w:rFonts w:hint="eastAsia" w:cs="Times New Roman"/>
                  <w:kern w:val="0"/>
                  <w:sz w:val="21"/>
                  <w:szCs w:val="21"/>
                  <w:lang w:val="en-US" w:eastAsia="zh-CN" w:bidi="ar-SA"/>
                </w:rPr>
                <w:t>.</w:t>
              </w:r>
            </w:ins>
            <w:ins w:id="934" w:author="水晶海豚" w:date="2025-04-18T11:43:19Z">
              <w:r>
                <w:rPr>
                  <w:sz w:val="21"/>
                  <w:szCs w:val="21"/>
                </w:rPr>
                <w:t>支持解除绑定。</w:t>
              </w:r>
            </w:ins>
          </w:p>
          <w:p w14:paraId="1E0DA80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935" w:author="水晶海豚" w:date="2025-04-18T11:43:19Z"/>
                <w:rFonts w:hint="eastAsia"/>
                <w:sz w:val="21"/>
                <w:szCs w:val="21"/>
                <w:lang w:eastAsia="zh-CN"/>
              </w:rPr>
            </w:pPr>
            <w:ins w:id="936" w:author="水晶海豚" w:date="2025-04-18T11:43:19Z">
              <w:r>
                <w:rPr>
                  <w:sz w:val="21"/>
                  <w:szCs w:val="21"/>
                </w:rPr>
                <w:t>5</w:t>
              </w:r>
            </w:ins>
            <w:ins w:id="937" w:author="水晶海豚" w:date="2025-04-18T11:43:19Z">
              <w:r>
                <w:rPr>
                  <w:rFonts w:hint="eastAsia"/>
                  <w:sz w:val="21"/>
                  <w:szCs w:val="21"/>
                  <w:lang w:val="en-US" w:eastAsia="zh-CN"/>
                </w:rPr>
                <w:t>.</w:t>
              </w:r>
            </w:ins>
            <w:ins w:id="938" w:author="水晶海豚" w:date="2025-04-18T11:43:19Z">
              <w:r>
                <w:rPr>
                  <w:sz w:val="21"/>
                  <w:szCs w:val="21"/>
                </w:rPr>
                <w:t>支持一个微信同时绑定多个体检号，同时显示多个人实时排队信息</w:t>
              </w:r>
            </w:ins>
            <w:ins w:id="939" w:author="水晶海豚" w:date="2025-04-18T11:43:19Z">
              <w:r>
                <w:rPr>
                  <w:rFonts w:hint="eastAsia"/>
                  <w:sz w:val="21"/>
                  <w:szCs w:val="21"/>
                  <w:lang w:eastAsia="zh-CN"/>
                </w:rPr>
                <w:t>。</w:t>
              </w:r>
            </w:ins>
          </w:p>
          <w:p w14:paraId="64DCEFD8">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940" w:author="水晶海豚" w:date="2025-04-18T11:43:19Z"/>
                <w:rFonts w:hint="default"/>
                <w:sz w:val="21"/>
                <w:szCs w:val="21"/>
              </w:rPr>
            </w:pPr>
            <w:ins w:id="941" w:author="水晶海豚" w:date="2025-04-18T11:43:19Z">
              <w:r>
                <w:rPr>
                  <w:rStyle w:val="56"/>
                  <w:rFonts w:hint="eastAsia" w:ascii="宋体" w:hAnsi="宋体"/>
                  <w:sz w:val="21"/>
                  <w:szCs w:val="21"/>
                </w:rPr>
                <w:t>实时全程指引</w:t>
              </w:r>
            </w:ins>
            <w:ins w:id="942" w:author="水晶海豚" w:date="2025-04-18T11:43:19Z">
              <w:r>
                <w:rPr>
                  <w:sz w:val="21"/>
                  <w:szCs w:val="21"/>
                </w:rPr>
                <w:t>：</w:t>
              </w:r>
            </w:ins>
          </w:p>
          <w:p w14:paraId="3C9223F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943" w:author="水晶海豚" w:date="2025-04-18T11:43:19Z"/>
                <w:rFonts w:hint="eastAsia"/>
                <w:sz w:val="21"/>
                <w:szCs w:val="21"/>
                <w:lang w:eastAsia="zh-CN"/>
              </w:rPr>
            </w:pPr>
            <w:ins w:id="944" w:author="水晶海豚" w:date="2025-04-18T11:43:19Z">
              <w:r>
                <w:rPr>
                  <w:sz w:val="21"/>
                  <w:szCs w:val="21"/>
                </w:rPr>
                <w:t>支持实时全程指引，显示体检者当前检查科室，排队位置，未检项目，</w:t>
              </w:r>
            </w:ins>
            <w:ins w:id="945" w:author="水晶海豚" w:date="2025-04-18T11:43:19Z">
              <w:r>
                <w:rPr>
                  <w:rFonts w:hint="eastAsia"/>
                  <w:sz w:val="21"/>
                  <w:szCs w:val="21"/>
                  <w:lang w:val="en-US" w:eastAsia="zh-CN"/>
                </w:rPr>
                <w:t>已检项目</w:t>
              </w:r>
            </w:ins>
            <w:ins w:id="946" w:author="水晶海豚" w:date="2025-04-18T11:43:19Z">
              <w:r>
                <w:rPr>
                  <w:sz w:val="21"/>
                  <w:szCs w:val="21"/>
                </w:rPr>
                <w:t>。</w:t>
              </w:r>
            </w:ins>
          </w:p>
          <w:p w14:paraId="566D6133">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947" w:author="水晶海豚" w:date="2025-04-18T11:43:19Z"/>
                <w:rFonts w:hint="default"/>
                <w:sz w:val="21"/>
                <w:szCs w:val="21"/>
              </w:rPr>
            </w:pPr>
            <w:ins w:id="948" w:author="水晶海豚" w:date="2025-04-18T11:43:19Z">
              <w:r>
                <w:rPr>
                  <w:rStyle w:val="56"/>
                  <w:rFonts w:hint="eastAsia" w:ascii="宋体" w:hAnsi="宋体"/>
                  <w:sz w:val="21"/>
                  <w:szCs w:val="21"/>
                </w:rPr>
                <w:t>消息推送：</w:t>
              </w:r>
            </w:ins>
          </w:p>
          <w:p w14:paraId="705A1092">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49" w:author="水晶海豚" w:date="2025-04-18T11:43:19Z"/>
                <w:rFonts w:hint="eastAsia" w:eastAsia="宋体"/>
                <w:sz w:val="21"/>
                <w:szCs w:val="21"/>
                <w:lang w:eastAsia="zh-CN"/>
              </w:rPr>
            </w:pPr>
            <w:ins w:id="950" w:author="水晶海豚" w:date="2025-04-18T11:43:19Z">
              <w:r>
                <w:rPr>
                  <w:rFonts w:hint="default" w:ascii="宋体" w:hAnsi="宋体" w:eastAsia="宋体" w:cs="Times New Roman"/>
                  <w:kern w:val="0"/>
                  <w:sz w:val="21"/>
                  <w:szCs w:val="21"/>
                  <w:lang w:val="en-US" w:eastAsia="zh-CN" w:bidi="ar-SA"/>
                </w:rPr>
                <w:t>1</w:t>
              </w:r>
            </w:ins>
            <w:ins w:id="951" w:author="水晶海豚" w:date="2025-04-18T11:43:19Z">
              <w:r>
                <w:rPr>
                  <w:rFonts w:hint="eastAsia" w:cs="Times New Roman"/>
                  <w:kern w:val="0"/>
                  <w:sz w:val="21"/>
                  <w:szCs w:val="21"/>
                  <w:lang w:val="en-US" w:eastAsia="zh-CN" w:bidi="ar-SA"/>
                </w:rPr>
                <w:t>.</w:t>
              </w:r>
            </w:ins>
            <w:ins w:id="952" w:author="水晶海豚" w:date="2025-04-18T11:43:19Z">
              <w:r>
                <w:rPr>
                  <w:sz w:val="21"/>
                  <w:szCs w:val="21"/>
                </w:rPr>
                <w:t>支持实时推送当前检查科室信息及排队位置</w:t>
              </w:r>
            </w:ins>
            <w:ins w:id="953" w:author="水晶海豚" w:date="2025-04-18T11:43:19Z">
              <w:r>
                <w:rPr>
                  <w:rFonts w:hint="eastAsia"/>
                  <w:sz w:val="21"/>
                  <w:szCs w:val="21"/>
                  <w:lang w:eastAsia="zh-CN"/>
                </w:rPr>
                <w:t>。</w:t>
              </w:r>
            </w:ins>
          </w:p>
          <w:p w14:paraId="0CE3B9A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954" w:author="水晶海豚" w:date="2025-04-18T11:43:19Z"/>
                <w:sz w:val="21"/>
                <w:szCs w:val="21"/>
              </w:rPr>
            </w:pPr>
            <w:ins w:id="955" w:author="水晶海豚" w:date="2025-04-18T11:43:19Z">
              <w:r>
                <w:rPr>
                  <w:rFonts w:hint="default" w:ascii="宋体" w:hAnsi="宋体" w:eastAsia="宋体" w:cs="Times New Roman"/>
                  <w:kern w:val="0"/>
                  <w:sz w:val="21"/>
                  <w:szCs w:val="21"/>
                  <w:lang w:val="en-US" w:eastAsia="zh-CN" w:bidi="ar-SA"/>
                </w:rPr>
                <w:t>2</w:t>
              </w:r>
            </w:ins>
            <w:ins w:id="956" w:author="水晶海豚" w:date="2025-04-18T11:43:19Z">
              <w:r>
                <w:rPr>
                  <w:rFonts w:hint="eastAsia" w:ascii="宋体" w:hAnsi="宋体" w:cs="Times New Roman"/>
                  <w:kern w:val="0"/>
                  <w:sz w:val="21"/>
                  <w:szCs w:val="21"/>
                  <w:lang w:val="en-US" w:eastAsia="zh-CN" w:bidi="ar-SA"/>
                </w:rPr>
                <w:t>.</w:t>
              </w:r>
            </w:ins>
            <w:ins w:id="957" w:author="水晶海豚" w:date="2025-04-18T11:43:19Z">
              <w:r>
                <w:rPr>
                  <w:sz w:val="21"/>
                  <w:szCs w:val="21"/>
                </w:rPr>
                <w:t>支持排队位置进入指定范围内推送提示准备检查信息。</w:t>
              </w:r>
            </w:ins>
          </w:p>
          <w:p w14:paraId="396E8C8E">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958" w:author="水晶海豚" w:date="2025-04-18T11:43:19Z"/>
                <w:rFonts w:hint="default"/>
                <w:sz w:val="21"/>
                <w:szCs w:val="21"/>
              </w:rPr>
            </w:pPr>
            <w:ins w:id="959" w:author="水晶海豚" w:date="2025-04-18T11:43:19Z">
              <w:r>
                <w:rPr>
                  <w:rStyle w:val="56"/>
                  <w:rFonts w:hint="eastAsia" w:ascii="宋体" w:hAnsi="宋体"/>
                  <w:sz w:val="21"/>
                  <w:szCs w:val="21"/>
                </w:rPr>
                <w:t>温馨提示：</w:t>
              </w:r>
            </w:ins>
          </w:p>
          <w:p w14:paraId="24D9E4ED">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60" w:author="水晶海豚" w:date="2025-04-18T11:43:19Z"/>
                <w:rFonts w:hint="eastAsia" w:eastAsia="宋体"/>
                <w:sz w:val="21"/>
                <w:szCs w:val="21"/>
                <w:lang w:eastAsia="zh-CN"/>
              </w:rPr>
            </w:pPr>
            <w:ins w:id="961" w:author="水晶海豚" w:date="2025-04-18T11:43:19Z">
              <w:r>
                <w:rPr>
                  <w:rFonts w:hint="default" w:ascii="宋体" w:hAnsi="宋体" w:eastAsia="宋体" w:cs="Times New Roman"/>
                  <w:kern w:val="0"/>
                  <w:sz w:val="21"/>
                  <w:szCs w:val="21"/>
                  <w:lang w:val="en-US" w:eastAsia="zh-CN" w:bidi="ar-SA"/>
                </w:rPr>
                <w:t>1</w:t>
              </w:r>
            </w:ins>
            <w:ins w:id="962" w:author="水晶海豚" w:date="2025-04-18T11:43:19Z">
              <w:r>
                <w:rPr>
                  <w:rFonts w:hint="eastAsia" w:cs="Times New Roman"/>
                  <w:kern w:val="0"/>
                  <w:sz w:val="21"/>
                  <w:szCs w:val="21"/>
                  <w:lang w:val="en-US" w:eastAsia="zh-CN" w:bidi="ar-SA"/>
                </w:rPr>
                <w:t>.</w:t>
              </w:r>
            </w:ins>
            <w:ins w:id="963" w:author="水晶海豚" w:date="2025-04-18T11:43:19Z">
              <w:r>
                <w:rPr>
                  <w:sz w:val="21"/>
                  <w:szCs w:val="21"/>
                </w:rPr>
                <w:t>支持进入导检界面以文字视频方式弹窗提示体检须知</w:t>
              </w:r>
            </w:ins>
            <w:ins w:id="964" w:author="水晶海豚" w:date="2025-04-18T11:43:19Z">
              <w:r>
                <w:rPr>
                  <w:rFonts w:hint="eastAsia"/>
                  <w:sz w:val="21"/>
                  <w:szCs w:val="21"/>
                  <w:lang w:eastAsia="zh-CN"/>
                </w:rPr>
                <w:t>。</w:t>
              </w:r>
            </w:ins>
          </w:p>
          <w:p w14:paraId="7F349AEB">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65" w:author="水晶海豚" w:date="2025-04-18T11:43:19Z"/>
                <w:rFonts w:hint="eastAsia" w:eastAsia="宋体"/>
                <w:sz w:val="21"/>
                <w:szCs w:val="21"/>
                <w:lang w:eastAsia="zh-CN"/>
              </w:rPr>
            </w:pPr>
            <w:ins w:id="966" w:author="水晶海豚" w:date="2025-04-18T11:43:19Z">
              <w:r>
                <w:rPr>
                  <w:rFonts w:hint="default" w:ascii="宋体" w:hAnsi="宋体" w:eastAsia="宋体" w:cs="Times New Roman"/>
                  <w:kern w:val="0"/>
                  <w:sz w:val="21"/>
                  <w:szCs w:val="21"/>
                  <w:lang w:val="en-US" w:eastAsia="zh-CN" w:bidi="ar-SA"/>
                </w:rPr>
                <w:t>2</w:t>
              </w:r>
            </w:ins>
            <w:ins w:id="967" w:author="水晶海豚" w:date="2025-04-18T11:43:19Z">
              <w:r>
                <w:rPr>
                  <w:rFonts w:hint="eastAsia" w:cs="Times New Roman"/>
                  <w:kern w:val="0"/>
                  <w:sz w:val="21"/>
                  <w:szCs w:val="21"/>
                  <w:lang w:val="en-US" w:eastAsia="zh-CN" w:bidi="ar-SA"/>
                </w:rPr>
                <w:t>.</w:t>
              </w:r>
            </w:ins>
            <w:ins w:id="968" w:author="水晶海豚" w:date="2025-04-18T11:43:19Z">
              <w:r>
                <w:rPr>
                  <w:sz w:val="21"/>
                  <w:szCs w:val="21"/>
                </w:rPr>
                <w:t>支持滚动播放未检项目的检前须知</w:t>
              </w:r>
            </w:ins>
            <w:ins w:id="969" w:author="水晶海豚" w:date="2025-04-18T11:43:19Z">
              <w:r>
                <w:rPr>
                  <w:rFonts w:hint="eastAsia"/>
                  <w:sz w:val="21"/>
                  <w:szCs w:val="21"/>
                  <w:lang w:eastAsia="zh-CN"/>
                </w:rPr>
                <w:t>。</w:t>
              </w:r>
            </w:ins>
          </w:p>
          <w:p w14:paraId="70FE9B2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970" w:author="水晶海豚" w:date="2025-04-18T11:43:19Z"/>
                <w:rFonts w:hint="eastAsia" w:eastAsia="宋体"/>
                <w:sz w:val="21"/>
                <w:szCs w:val="21"/>
                <w:lang w:eastAsia="zh-CN"/>
              </w:rPr>
            </w:pPr>
            <w:ins w:id="971" w:author="水晶海豚" w:date="2025-04-18T11:43:19Z">
              <w:r>
                <w:rPr>
                  <w:rFonts w:hint="default" w:ascii="宋体" w:hAnsi="宋体" w:eastAsia="宋体" w:cs="Times New Roman"/>
                  <w:kern w:val="0"/>
                  <w:sz w:val="21"/>
                  <w:szCs w:val="21"/>
                  <w:lang w:val="en-US" w:eastAsia="zh-CN" w:bidi="ar-SA"/>
                </w:rPr>
                <w:t>3</w:t>
              </w:r>
            </w:ins>
            <w:ins w:id="972" w:author="水晶海豚" w:date="2025-04-18T11:43:19Z">
              <w:r>
                <w:rPr>
                  <w:rFonts w:hint="eastAsia" w:ascii="宋体" w:hAnsi="宋体" w:cs="Times New Roman"/>
                  <w:kern w:val="0"/>
                  <w:sz w:val="21"/>
                  <w:szCs w:val="21"/>
                  <w:lang w:val="en-US" w:eastAsia="zh-CN" w:bidi="ar-SA"/>
                </w:rPr>
                <w:t>.</w:t>
              </w:r>
            </w:ins>
            <w:ins w:id="973" w:author="水晶海豚" w:date="2025-04-18T11:43:19Z">
              <w:r>
                <w:rPr>
                  <w:sz w:val="21"/>
                  <w:szCs w:val="21"/>
                </w:rPr>
                <w:t>支持滚动播放当前检查项目的检查注意事项</w:t>
              </w:r>
            </w:ins>
            <w:ins w:id="974" w:author="水晶海豚" w:date="2025-04-18T11:43:19Z">
              <w:r>
                <w:rPr>
                  <w:rFonts w:hint="eastAsia"/>
                  <w:sz w:val="21"/>
                  <w:szCs w:val="21"/>
                  <w:lang w:eastAsia="zh-CN"/>
                </w:rPr>
                <w:t>。</w:t>
              </w:r>
            </w:ins>
          </w:p>
          <w:p w14:paraId="4CB5A3D2">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975" w:author="水晶海豚" w:date="2025-04-18T11:43:19Z"/>
                <w:rStyle w:val="56"/>
                <w:rFonts w:hint="eastAsia" w:ascii="宋体" w:hAnsi="宋体"/>
                <w:sz w:val="21"/>
                <w:szCs w:val="21"/>
              </w:rPr>
            </w:pPr>
            <w:ins w:id="976" w:author="水晶海豚" w:date="2025-04-18T11:43:19Z">
              <w:r>
                <w:rPr>
                  <w:rStyle w:val="56"/>
                  <w:rFonts w:hint="eastAsia" w:ascii="宋体" w:hAnsi="宋体"/>
                  <w:sz w:val="21"/>
                  <w:szCs w:val="21"/>
                </w:rPr>
                <w:t>关怀模式：</w:t>
              </w:r>
            </w:ins>
          </w:p>
          <w:p w14:paraId="60E92FF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977" w:author="水晶海豚" w:date="2025-04-18T11:43:19Z"/>
                <w:rFonts w:hint="eastAsia" w:ascii="宋体" w:hAnsi="宋体" w:eastAsia="宋体" w:cs="宋体"/>
                <w:sz w:val="18"/>
                <w:szCs w:val="18"/>
              </w:rPr>
            </w:pPr>
            <w:ins w:id="978" w:author="水晶海豚" w:date="2025-04-18T11:43:19Z">
              <w:r>
                <w:rPr>
                  <w:sz w:val="21"/>
                  <w:szCs w:val="21"/>
                </w:rPr>
                <w:t>支持切换老年模式，放大字体显示主要排队信息。</w:t>
              </w:r>
            </w:ins>
          </w:p>
        </w:tc>
        <w:tc>
          <w:tcPr>
            <w:tcW w:w="705" w:type="dxa"/>
            <w:vMerge w:val="continue"/>
            <w:shd w:val="clear" w:color="auto" w:fill="auto"/>
            <w:vAlign w:val="center"/>
          </w:tcPr>
          <w:p w14:paraId="6193A602">
            <w:pPr>
              <w:widowControl/>
              <w:spacing w:line="460" w:lineRule="exact"/>
              <w:jc w:val="center"/>
              <w:rPr>
                <w:ins w:id="979"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1E43CA3D">
            <w:pPr>
              <w:widowControl/>
              <w:spacing w:line="460" w:lineRule="exact"/>
              <w:jc w:val="center"/>
              <w:rPr>
                <w:ins w:id="980" w:author="水晶海豚" w:date="2025-04-18T11:43:19Z"/>
                <w:rFonts w:hint="eastAsia" w:ascii="宋体" w:hAnsi="宋体" w:eastAsia="宋体" w:cs="宋体"/>
                <w:b w:val="0"/>
                <w:bCs/>
                <w:kern w:val="0"/>
                <w:sz w:val="18"/>
                <w:szCs w:val="18"/>
              </w:rPr>
            </w:pPr>
          </w:p>
        </w:tc>
      </w:tr>
      <w:tr w14:paraId="0B2D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981" w:author="水晶海豚" w:date="2025-04-18T11:43:19Z"/>
        </w:trPr>
        <w:tc>
          <w:tcPr>
            <w:tcW w:w="684" w:type="dxa"/>
            <w:shd w:val="clear" w:color="auto" w:fill="auto"/>
            <w:vAlign w:val="center"/>
          </w:tcPr>
          <w:p w14:paraId="1366FC7A">
            <w:pPr>
              <w:widowControl/>
              <w:spacing w:line="460" w:lineRule="exact"/>
              <w:jc w:val="center"/>
              <w:rPr>
                <w:ins w:id="982" w:author="水晶海豚" w:date="2025-04-18T11:43:19Z"/>
                <w:rFonts w:hint="default" w:ascii="宋体" w:hAnsi="宋体" w:cs="宋体"/>
                <w:b w:val="0"/>
                <w:bCs/>
                <w:kern w:val="0"/>
                <w:sz w:val="18"/>
                <w:szCs w:val="18"/>
                <w:lang w:val="en-US" w:eastAsia="zh-CN"/>
              </w:rPr>
            </w:pPr>
            <w:ins w:id="983" w:author="水晶海豚" w:date="2025-04-18T11:43:19Z">
              <w:r>
                <w:rPr>
                  <w:rFonts w:hint="eastAsia" w:ascii="宋体" w:hAnsi="宋体" w:cs="宋体"/>
                  <w:b w:val="0"/>
                  <w:bCs/>
                  <w:kern w:val="0"/>
                  <w:sz w:val="21"/>
                  <w:szCs w:val="21"/>
                  <w:lang w:val="en-US" w:eastAsia="zh-CN"/>
                </w:rPr>
                <w:t>39</w:t>
              </w:r>
            </w:ins>
          </w:p>
        </w:tc>
        <w:tc>
          <w:tcPr>
            <w:tcW w:w="2161" w:type="dxa"/>
            <w:shd w:val="clear" w:color="auto" w:fill="auto"/>
            <w:vAlign w:val="center"/>
          </w:tcPr>
          <w:p w14:paraId="1276BADE">
            <w:pPr>
              <w:widowControl/>
              <w:spacing w:line="460" w:lineRule="exact"/>
              <w:jc w:val="center"/>
              <w:rPr>
                <w:ins w:id="984" w:author="水晶海豚" w:date="2025-04-18T11:43:19Z"/>
                <w:rStyle w:val="54"/>
                <w:rFonts w:hint="default" w:ascii="宋体" w:hAnsi="宋体" w:cs="宋体"/>
                <w:b w:val="0"/>
                <w:bCs/>
                <w:sz w:val="18"/>
                <w:szCs w:val="18"/>
                <w:lang w:val="en-US" w:eastAsia="zh-CN"/>
              </w:rPr>
            </w:pPr>
            <w:ins w:id="985" w:author="水晶海豚" w:date="2025-04-18T11:43:19Z">
              <w:r>
                <w:rPr>
                  <w:rStyle w:val="54"/>
                  <w:rFonts w:hint="eastAsia" w:ascii="宋体" w:hAnsi="宋体" w:cs="宋体"/>
                  <w:b w:val="0"/>
                  <w:bCs/>
                  <w:sz w:val="21"/>
                  <w:szCs w:val="21"/>
                  <w:lang w:val="en-US" w:eastAsia="zh-CN"/>
                </w:rPr>
                <w:t>微信评价模块</w:t>
              </w:r>
            </w:ins>
          </w:p>
        </w:tc>
        <w:tc>
          <w:tcPr>
            <w:tcW w:w="5715" w:type="dxa"/>
            <w:shd w:val="clear" w:color="auto" w:fill="auto"/>
            <w:vAlign w:val="center"/>
          </w:tcPr>
          <w:p w14:paraId="5A557FDF">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986" w:author="水晶海豚" w:date="2025-04-18T11:43:19Z"/>
                <w:rFonts w:hint="default"/>
                <w:sz w:val="21"/>
                <w:szCs w:val="21"/>
              </w:rPr>
            </w:pPr>
            <w:ins w:id="987" w:author="水晶海豚" w:date="2025-04-18T11:43:19Z">
              <w:r>
                <w:rPr>
                  <w:rStyle w:val="56"/>
                  <w:rFonts w:hint="eastAsia" w:ascii="宋体" w:hAnsi="宋体"/>
                  <w:sz w:val="21"/>
                  <w:szCs w:val="21"/>
                </w:rPr>
                <w:t>医院科室评价：</w:t>
              </w:r>
            </w:ins>
          </w:p>
          <w:p w14:paraId="3B88E09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88" w:author="水晶海豚" w:date="2025-04-18T11:43:19Z"/>
                <w:rFonts w:hint="eastAsia" w:eastAsia="宋体"/>
                <w:sz w:val="21"/>
                <w:szCs w:val="21"/>
                <w:lang w:eastAsia="zh-CN"/>
              </w:rPr>
            </w:pPr>
            <w:ins w:id="989" w:author="水晶海豚" w:date="2025-04-18T11:43:19Z">
              <w:r>
                <w:rPr>
                  <w:rFonts w:hint="default" w:ascii="宋体" w:hAnsi="宋体" w:eastAsia="宋体" w:cs="Times New Roman"/>
                  <w:kern w:val="0"/>
                  <w:sz w:val="21"/>
                  <w:szCs w:val="21"/>
                  <w:lang w:val="en-US" w:eastAsia="zh-CN" w:bidi="ar-SA"/>
                </w:rPr>
                <w:t>1</w:t>
              </w:r>
            </w:ins>
            <w:ins w:id="990" w:author="水晶海豚" w:date="2025-04-18T11:43:19Z">
              <w:r>
                <w:rPr>
                  <w:rFonts w:hint="eastAsia" w:cs="Times New Roman"/>
                  <w:kern w:val="0"/>
                  <w:sz w:val="21"/>
                  <w:szCs w:val="21"/>
                  <w:lang w:val="en-US" w:eastAsia="zh-CN" w:bidi="ar-SA"/>
                </w:rPr>
                <w:t>.</w:t>
              </w:r>
            </w:ins>
            <w:ins w:id="991" w:author="水晶海豚" w:date="2025-04-18T11:43:19Z">
              <w:r>
                <w:rPr>
                  <w:sz w:val="21"/>
                  <w:szCs w:val="21"/>
                </w:rPr>
                <w:t>支持对本次体检整体进行星级打分及评价</w:t>
              </w:r>
            </w:ins>
            <w:ins w:id="992" w:author="水晶海豚" w:date="2025-04-18T11:43:19Z">
              <w:r>
                <w:rPr>
                  <w:rFonts w:hint="eastAsia"/>
                  <w:sz w:val="21"/>
                  <w:szCs w:val="21"/>
                  <w:lang w:eastAsia="zh-CN"/>
                </w:rPr>
                <w:t>。</w:t>
              </w:r>
            </w:ins>
          </w:p>
          <w:p w14:paraId="617A372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993" w:author="水晶海豚" w:date="2025-04-18T11:43:19Z"/>
                <w:rFonts w:hint="eastAsia" w:eastAsia="宋体"/>
                <w:sz w:val="21"/>
                <w:szCs w:val="21"/>
                <w:lang w:eastAsia="zh-CN"/>
              </w:rPr>
            </w:pPr>
            <w:ins w:id="994" w:author="水晶海豚" w:date="2025-04-18T11:43:19Z">
              <w:r>
                <w:rPr>
                  <w:rFonts w:hint="default" w:ascii="宋体" w:hAnsi="宋体" w:eastAsia="宋体" w:cs="Times New Roman"/>
                  <w:kern w:val="0"/>
                  <w:sz w:val="21"/>
                  <w:szCs w:val="21"/>
                  <w:lang w:val="en-US" w:eastAsia="zh-CN" w:bidi="ar-SA"/>
                </w:rPr>
                <w:t>2</w:t>
              </w:r>
            </w:ins>
            <w:ins w:id="995" w:author="水晶海豚" w:date="2025-04-18T11:43:19Z">
              <w:r>
                <w:rPr>
                  <w:rFonts w:hint="eastAsia" w:cs="Times New Roman"/>
                  <w:kern w:val="0"/>
                  <w:sz w:val="21"/>
                  <w:szCs w:val="21"/>
                  <w:lang w:val="en-US" w:eastAsia="zh-CN" w:bidi="ar-SA"/>
                </w:rPr>
                <w:t>.</w:t>
              </w:r>
            </w:ins>
            <w:ins w:id="996" w:author="水晶海豚" w:date="2025-04-18T11:43:19Z">
              <w:r>
                <w:rPr>
                  <w:sz w:val="21"/>
                  <w:szCs w:val="21"/>
                </w:rPr>
                <w:t>支持对已检查科室进行多维星级打分及评价，包括医生技能、科室环境及服务态度</w:t>
              </w:r>
            </w:ins>
            <w:ins w:id="997" w:author="水晶海豚" w:date="2025-04-18T11:43:19Z">
              <w:r>
                <w:rPr>
                  <w:rFonts w:hint="eastAsia"/>
                  <w:sz w:val="21"/>
                  <w:szCs w:val="21"/>
                  <w:lang w:eastAsia="zh-CN"/>
                </w:rPr>
                <w:t>。</w:t>
              </w:r>
            </w:ins>
          </w:p>
          <w:p w14:paraId="0543E63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ins w:id="998" w:author="水晶海豚" w:date="2025-04-18T11:43:19Z"/>
                <w:sz w:val="21"/>
                <w:szCs w:val="21"/>
              </w:rPr>
            </w:pPr>
            <w:ins w:id="999" w:author="水晶海豚" w:date="2025-04-18T11:43:19Z">
              <w:r>
                <w:rPr>
                  <w:rFonts w:hint="eastAsia" w:ascii="宋体" w:hAnsi="宋体" w:eastAsia="宋体" w:cs="Times New Roman"/>
                  <w:kern w:val="0"/>
                  <w:sz w:val="21"/>
                  <w:szCs w:val="21"/>
                  <w:lang w:val="en-US" w:eastAsia="zh-CN" w:bidi="ar-SA"/>
                </w:rPr>
                <w:t>4</w:t>
              </w:r>
            </w:ins>
            <w:ins w:id="1000" w:author="水晶海豚" w:date="2025-04-18T11:43:19Z">
              <w:r>
                <w:rPr>
                  <w:rFonts w:hint="eastAsia" w:ascii="宋体" w:hAnsi="宋体" w:cs="Times New Roman"/>
                  <w:kern w:val="0"/>
                  <w:sz w:val="21"/>
                  <w:szCs w:val="21"/>
                  <w:lang w:val="en-US" w:eastAsia="zh-CN" w:bidi="ar-SA"/>
                </w:rPr>
                <w:t>.</w:t>
              </w:r>
            </w:ins>
            <w:ins w:id="1001" w:author="水晶海豚" w:date="2025-04-18T11:43:19Z">
              <w:r>
                <w:rPr>
                  <w:sz w:val="21"/>
                  <w:szCs w:val="21"/>
                </w:rPr>
                <w:t>支持体检完成后提示体检者对本次体检进行评价。</w:t>
              </w:r>
            </w:ins>
          </w:p>
          <w:p w14:paraId="28745CC0">
            <w:pPr>
              <w:pStyle w:val="55"/>
              <w:keepNext w:val="0"/>
              <w:keepLines w:val="0"/>
              <w:pageBreakBefore w:val="0"/>
              <w:kinsoku/>
              <w:wordWrap/>
              <w:overflowPunct/>
              <w:topLinePunct w:val="0"/>
              <w:autoSpaceDE/>
              <w:bidi w:val="0"/>
              <w:adjustRightInd/>
              <w:snapToGrid/>
              <w:spacing w:beforeAutospacing="0" w:afterAutospacing="0" w:line="460" w:lineRule="exact"/>
              <w:textAlignment w:val="auto"/>
              <w:rPr>
                <w:ins w:id="1002" w:author="水晶海豚" w:date="2025-04-18T11:43:19Z"/>
                <w:rFonts w:hint="default"/>
                <w:sz w:val="21"/>
                <w:szCs w:val="21"/>
              </w:rPr>
            </w:pPr>
            <w:ins w:id="1003" w:author="水晶海豚" w:date="2025-04-18T11:43:19Z">
              <w:r>
                <w:rPr>
                  <w:rStyle w:val="56"/>
                  <w:rFonts w:hint="eastAsia" w:ascii="宋体" w:hAnsi="宋体"/>
                  <w:sz w:val="21"/>
                  <w:szCs w:val="21"/>
                </w:rPr>
                <w:t>客户端评价管理：</w:t>
              </w:r>
            </w:ins>
          </w:p>
          <w:p w14:paraId="42C1ED3B">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04" w:author="水晶海豚" w:date="2025-04-18T11:43:19Z"/>
                <w:rFonts w:hint="eastAsia" w:eastAsia="宋体"/>
                <w:sz w:val="21"/>
                <w:szCs w:val="21"/>
                <w:lang w:eastAsia="zh-CN"/>
              </w:rPr>
            </w:pPr>
            <w:ins w:id="1005" w:author="水晶海豚" w:date="2025-04-18T11:43:19Z">
              <w:r>
                <w:rPr>
                  <w:rFonts w:hint="default" w:ascii="宋体" w:hAnsi="宋体" w:eastAsia="宋体" w:cs="Times New Roman"/>
                  <w:kern w:val="0"/>
                  <w:sz w:val="21"/>
                  <w:szCs w:val="21"/>
                  <w:lang w:val="en-US" w:eastAsia="zh-CN" w:bidi="ar-SA"/>
                </w:rPr>
                <w:t>1</w:t>
              </w:r>
            </w:ins>
            <w:ins w:id="1006" w:author="水晶海豚" w:date="2025-04-18T11:43:19Z">
              <w:r>
                <w:rPr>
                  <w:rFonts w:hint="eastAsia" w:cs="Times New Roman"/>
                  <w:kern w:val="0"/>
                  <w:sz w:val="21"/>
                  <w:szCs w:val="21"/>
                  <w:lang w:val="en-US" w:eastAsia="zh-CN" w:bidi="ar-SA"/>
                </w:rPr>
                <w:t>.</w:t>
              </w:r>
            </w:ins>
            <w:ins w:id="1007" w:author="水晶海豚" w:date="2025-04-18T11:43:19Z">
              <w:r>
                <w:rPr>
                  <w:sz w:val="21"/>
                  <w:szCs w:val="21"/>
                </w:rPr>
                <w:t>支持医院及科室评价数据查看、回复及导出</w:t>
              </w:r>
            </w:ins>
            <w:ins w:id="1008" w:author="水晶海豚" w:date="2025-04-18T11:43:19Z">
              <w:r>
                <w:rPr>
                  <w:rFonts w:hint="eastAsia"/>
                  <w:sz w:val="21"/>
                  <w:szCs w:val="21"/>
                  <w:lang w:eastAsia="zh-CN"/>
                </w:rPr>
                <w:t>。</w:t>
              </w:r>
            </w:ins>
          </w:p>
          <w:p w14:paraId="4BEDD1D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09" w:author="水晶海豚" w:date="2025-04-18T11:43:19Z"/>
                <w:rFonts w:hint="eastAsia" w:eastAsia="宋体"/>
                <w:sz w:val="21"/>
                <w:szCs w:val="21"/>
                <w:lang w:eastAsia="zh-CN"/>
              </w:rPr>
            </w:pPr>
            <w:ins w:id="1010" w:author="水晶海豚" w:date="2025-04-18T11:43:19Z">
              <w:r>
                <w:rPr>
                  <w:rFonts w:hint="default" w:ascii="宋体" w:hAnsi="宋体" w:eastAsia="宋体" w:cs="Times New Roman"/>
                  <w:kern w:val="0"/>
                  <w:sz w:val="21"/>
                  <w:szCs w:val="21"/>
                  <w:lang w:val="en-US" w:eastAsia="zh-CN" w:bidi="ar-SA"/>
                </w:rPr>
                <w:t>2</w:t>
              </w:r>
            </w:ins>
            <w:ins w:id="1011" w:author="水晶海豚" w:date="2025-04-18T11:43:19Z">
              <w:r>
                <w:rPr>
                  <w:rFonts w:hint="eastAsia" w:cs="Times New Roman"/>
                  <w:kern w:val="0"/>
                  <w:sz w:val="21"/>
                  <w:szCs w:val="21"/>
                  <w:lang w:val="en-US" w:eastAsia="zh-CN" w:bidi="ar-SA"/>
                </w:rPr>
                <w:t>.</w:t>
              </w:r>
            </w:ins>
            <w:ins w:id="1012" w:author="水晶海豚" w:date="2025-04-18T11:43:19Z">
              <w:r>
                <w:rPr>
                  <w:sz w:val="21"/>
                  <w:szCs w:val="21"/>
                </w:rPr>
                <w:t>支持控评</w:t>
              </w:r>
            </w:ins>
            <w:ins w:id="1013" w:author="水晶海豚" w:date="2025-04-18T11:43:19Z">
              <w:r>
                <w:rPr>
                  <w:rFonts w:hint="eastAsia"/>
                  <w:sz w:val="21"/>
                  <w:szCs w:val="21"/>
                  <w:lang w:eastAsia="zh-CN"/>
                </w:rPr>
                <w:t>。</w:t>
              </w:r>
            </w:ins>
          </w:p>
          <w:p w14:paraId="0BB6124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14" w:author="水晶海豚" w:date="2025-04-18T11:43:19Z"/>
                <w:rFonts w:hint="eastAsia" w:eastAsia="宋体"/>
                <w:sz w:val="21"/>
                <w:szCs w:val="21"/>
                <w:lang w:eastAsia="zh-CN"/>
              </w:rPr>
            </w:pPr>
            <w:ins w:id="1015" w:author="水晶海豚" w:date="2025-04-18T11:43:19Z">
              <w:r>
                <w:rPr>
                  <w:rFonts w:hint="default" w:ascii="宋体" w:hAnsi="宋体" w:eastAsia="宋体" w:cs="Times New Roman"/>
                  <w:kern w:val="0"/>
                  <w:sz w:val="21"/>
                  <w:szCs w:val="21"/>
                  <w:lang w:val="en-US" w:eastAsia="zh-CN" w:bidi="ar-SA"/>
                </w:rPr>
                <w:t>3</w:t>
              </w:r>
            </w:ins>
            <w:ins w:id="1016" w:author="水晶海豚" w:date="2025-04-18T11:43:19Z">
              <w:r>
                <w:rPr>
                  <w:rFonts w:hint="eastAsia" w:cs="Times New Roman"/>
                  <w:kern w:val="0"/>
                  <w:sz w:val="21"/>
                  <w:szCs w:val="21"/>
                  <w:lang w:val="en-US" w:eastAsia="zh-CN" w:bidi="ar-SA"/>
                </w:rPr>
                <w:t>.</w:t>
              </w:r>
            </w:ins>
            <w:ins w:id="1017" w:author="水晶海豚" w:date="2025-04-18T11:43:19Z">
              <w:r>
                <w:rPr>
                  <w:sz w:val="21"/>
                  <w:szCs w:val="21"/>
                </w:rPr>
                <w:t>支持未评价客户默认好评</w:t>
              </w:r>
            </w:ins>
            <w:ins w:id="1018" w:author="水晶海豚" w:date="2025-04-18T11:43:19Z">
              <w:r>
                <w:rPr>
                  <w:rFonts w:hint="eastAsia"/>
                  <w:sz w:val="21"/>
                  <w:szCs w:val="21"/>
                  <w:lang w:eastAsia="zh-CN"/>
                </w:rPr>
                <w:t>。</w:t>
              </w:r>
            </w:ins>
          </w:p>
          <w:p w14:paraId="29D8E7B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19" w:author="水晶海豚" w:date="2025-04-18T11:43:19Z"/>
                <w:rFonts w:hint="eastAsia" w:eastAsia="宋体"/>
                <w:sz w:val="21"/>
                <w:szCs w:val="21"/>
                <w:lang w:eastAsia="zh-CN"/>
              </w:rPr>
            </w:pPr>
            <w:ins w:id="1020" w:author="水晶海豚" w:date="2025-04-18T11:43:19Z">
              <w:r>
                <w:rPr>
                  <w:rFonts w:hint="default" w:ascii="宋体" w:hAnsi="宋体" w:eastAsia="宋体" w:cs="Times New Roman"/>
                  <w:kern w:val="0"/>
                  <w:sz w:val="21"/>
                  <w:szCs w:val="21"/>
                  <w:lang w:val="en-US" w:eastAsia="zh-CN" w:bidi="ar-SA"/>
                </w:rPr>
                <w:t>4</w:t>
              </w:r>
            </w:ins>
            <w:ins w:id="1021" w:author="水晶海豚" w:date="2025-04-18T11:43:19Z">
              <w:r>
                <w:rPr>
                  <w:rFonts w:hint="eastAsia" w:cs="Times New Roman"/>
                  <w:kern w:val="0"/>
                  <w:sz w:val="21"/>
                  <w:szCs w:val="21"/>
                  <w:lang w:val="en-US" w:eastAsia="zh-CN" w:bidi="ar-SA"/>
                </w:rPr>
                <w:t>.</w:t>
              </w:r>
            </w:ins>
            <w:ins w:id="1022" w:author="水晶海豚" w:date="2025-04-18T11:43:19Z">
              <w:r>
                <w:rPr>
                  <w:sz w:val="21"/>
                  <w:szCs w:val="21"/>
                </w:rPr>
                <w:t>支持查看体检人数，微信使用人数，微信评价人数，微信使用率，参与评价率趋势图</w:t>
              </w:r>
            </w:ins>
            <w:ins w:id="1023" w:author="水晶海豚" w:date="2025-04-18T11:43:19Z">
              <w:r>
                <w:rPr>
                  <w:rFonts w:hint="eastAsia"/>
                  <w:sz w:val="21"/>
                  <w:szCs w:val="21"/>
                  <w:lang w:eastAsia="zh-CN"/>
                </w:rPr>
                <w:t>。</w:t>
              </w:r>
            </w:ins>
          </w:p>
          <w:p w14:paraId="3826645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ins w:id="1024" w:author="水晶海豚" w:date="2025-04-18T11:43:19Z"/>
                <w:rFonts w:hint="eastAsia" w:ascii="宋体" w:hAnsi="宋体" w:eastAsia="宋体" w:cs="宋体"/>
                <w:sz w:val="18"/>
                <w:szCs w:val="18"/>
              </w:rPr>
            </w:pPr>
            <w:ins w:id="1025" w:author="水晶海豚" w:date="2025-04-18T11:43:19Z">
              <w:r>
                <w:rPr>
                  <w:rFonts w:hint="default" w:ascii="宋体" w:hAnsi="宋体" w:eastAsia="宋体" w:cs="Times New Roman"/>
                  <w:kern w:val="0"/>
                  <w:sz w:val="21"/>
                  <w:szCs w:val="21"/>
                  <w:lang w:val="en-US" w:eastAsia="zh-CN" w:bidi="ar-SA"/>
                </w:rPr>
                <w:t>5</w:t>
              </w:r>
            </w:ins>
            <w:ins w:id="1026" w:author="水晶海豚" w:date="2025-04-18T11:43:19Z">
              <w:r>
                <w:rPr>
                  <w:rFonts w:hint="eastAsia" w:ascii="宋体" w:hAnsi="宋体" w:cs="Times New Roman"/>
                  <w:kern w:val="0"/>
                  <w:sz w:val="21"/>
                  <w:szCs w:val="21"/>
                  <w:lang w:val="en-US" w:eastAsia="zh-CN" w:bidi="ar-SA"/>
                </w:rPr>
                <w:t>.</w:t>
              </w:r>
            </w:ins>
            <w:ins w:id="1027" w:author="水晶海豚" w:date="2025-04-18T11:43:19Z">
              <w:r>
                <w:rPr>
                  <w:sz w:val="21"/>
                  <w:szCs w:val="21"/>
                </w:rPr>
                <w:t>支持查看医院及科室评价星级汇总图。</w:t>
              </w:r>
            </w:ins>
          </w:p>
        </w:tc>
        <w:tc>
          <w:tcPr>
            <w:tcW w:w="705" w:type="dxa"/>
            <w:vMerge w:val="continue"/>
            <w:shd w:val="clear" w:color="auto" w:fill="auto"/>
            <w:vAlign w:val="center"/>
          </w:tcPr>
          <w:p w14:paraId="14420F95">
            <w:pPr>
              <w:widowControl/>
              <w:spacing w:line="460" w:lineRule="exact"/>
              <w:jc w:val="center"/>
              <w:rPr>
                <w:ins w:id="1028" w:author="水晶海豚" w:date="2025-04-18T11:43:19Z"/>
                <w:rFonts w:hint="eastAsia" w:ascii="宋体" w:hAnsi="宋体" w:eastAsia="宋体" w:cs="宋体"/>
                <w:b w:val="0"/>
                <w:bCs/>
                <w:kern w:val="0"/>
                <w:sz w:val="18"/>
                <w:szCs w:val="18"/>
                <w:lang w:val="en-US" w:eastAsia="zh-CN"/>
              </w:rPr>
            </w:pPr>
          </w:p>
        </w:tc>
        <w:tc>
          <w:tcPr>
            <w:tcW w:w="689" w:type="dxa"/>
            <w:vMerge w:val="continue"/>
            <w:shd w:val="clear" w:color="auto" w:fill="auto"/>
            <w:vAlign w:val="center"/>
          </w:tcPr>
          <w:p w14:paraId="53F642F5">
            <w:pPr>
              <w:widowControl/>
              <w:spacing w:line="460" w:lineRule="exact"/>
              <w:jc w:val="center"/>
              <w:rPr>
                <w:ins w:id="1029" w:author="水晶海豚" w:date="2025-04-18T11:43:19Z"/>
                <w:rFonts w:hint="eastAsia" w:ascii="宋体" w:hAnsi="宋体" w:eastAsia="宋体" w:cs="宋体"/>
                <w:b w:val="0"/>
                <w:bCs/>
                <w:kern w:val="0"/>
                <w:sz w:val="18"/>
                <w:szCs w:val="18"/>
              </w:rPr>
            </w:pPr>
          </w:p>
        </w:tc>
      </w:tr>
      <w:tr w14:paraId="027B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1030" w:author="水晶海豚" w:date="2025-04-18T11:43:19Z"/>
        </w:trPr>
        <w:tc>
          <w:tcPr>
            <w:tcW w:w="684" w:type="dxa"/>
            <w:shd w:val="clear" w:color="auto" w:fill="auto"/>
            <w:vAlign w:val="center"/>
          </w:tcPr>
          <w:p w14:paraId="76B4ED90">
            <w:pPr>
              <w:widowControl/>
              <w:spacing w:line="460" w:lineRule="exact"/>
              <w:jc w:val="center"/>
              <w:rPr>
                <w:ins w:id="1031" w:author="水晶海豚" w:date="2025-04-18T11:43:19Z"/>
                <w:rFonts w:hint="default" w:ascii="宋体" w:hAnsi="宋体" w:cs="宋体"/>
                <w:b w:val="0"/>
                <w:bCs/>
                <w:kern w:val="0"/>
                <w:sz w:val="18"/>
                <w:szCs w:val="18"/>
                <w:lang w:val="en-US" w:eastAsia="zh-CN"/>
              </w:rPr>
            </w:pPr>
            <w:ins w:id="1032" w:author="水晶海豚" w:date="2025-04-18T11:43:19Z">
              <w:r>
                <w:rPr>
                  <w:rFonts w:hint="eastAsia" w:ascii="宋体" w:hAnsi="宋体" w:cs="宋体"/>
                  <w:b w:val="0"/>
                  <w:bCs/>
                  <w:kern w:val="0"/>
                  <w:sz w:val="18"/>
                  <w:szCs w:val="18"/>
                  <w:lang w:val="en-US" w:eastAsia="zh-CN"/>
                </w:rPr>
                <w:t>40</w:t>
              </w:r>
            </w:ins>
          </w:p>
        </w:tc>
        <w:tc>
          <w:tcPr>
            <w:tcW w:w="2161" w:type="dxa"/>
            <w:shd w:val="clear" w:color="auto" w:fill="auto"/>
            <w:vAlign w:val="center"/>
          </w:tcPr>
          <w:p w14:paraId="715551FD">
            <w:pPr>
              <w:pStyle w:val="32"/>
              <w:keepNext w:val="0"/>
              <w:keepLines w:val="0"/>
              <w:pageBreakBefore w:val="0"/>
              <w:widowControl w:val="0"/>
              <w:kinsoku/>
              <w:wordWrap/>
              <w:overflowPunct/>
              <w:topLinePunct w:val="0"/>
              <w:autoSpaceDE/>
              <w:autoSpaceDN/>
              <w:bidi w:val="0"/>
              <w:snapToGrid/>
              <w:spacing w:line="460" w:lineRule="exact"/>
              <w:ind w:firstLine="0" w:firstLineChars="0"/>
              <w:jc w:val="center"/>
              <w:rPr>
                <w:ins w:id="1033" w:author="水晶海豚" w:date="2025-04-18T11:43:19Z"/>
                <w:rStyle w:val="54"/>
                <w:rFonts w:hint="default" w:ascii="宋体" w:hAnsi="宋体" w:cs="宋体"/>
                <w:b w:val="0"/>
                <w:bCs/>
                <w:sz w:val="18"/>
                <w:szCs w:val="18"/>
                <w:lang w:val="en-US" w:eastAsia="zh-CN"/>
              </w:rPr>
            </w:pPr>
            <w:ins w:id="1034" w:author="水晶海豚" w:date="2025-04-18T11:43:19Z">
              <w:r>
                <w:rPr>
                  <w:rFonts w:hint="eastAsia" w:ascii="宋体" w:hAnsi="宋体" w:eastAsia="宋体" w:cs="宋体"/>
                  <w:b w:val="0"/>
                  <w:bCs/>
                  <w:sz w:val="24"/>
                  <w:szCs w:val="24"/>
                  <w:vertAlign w:val="baseline"/>
                  <w:lang w:val="en-US" w:eastAsia="zh-CN"/>
                </w:rPr>
                <w:t>导诊终端</w:t>
              </w:r>
            </w:ins>
          </w:p>
        </w:tc>
        <w:tc>
          <w:tcPr>
            <w:tcW w:w="5715" w:type="dxa"/>
            <w:shd w:val="clear" w:color="auto" w:fill="auto"/>
            <w:vAlign w:val="top"/>
          </w:tcPr>
          <w:p w14:paraId="7CD1212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35" w:author="水晶海豚" w:date="2025-04-18T11:43:19Z"/>
                <w:rFonts w:hint="eastAsia" w:cs="Times New Roman"/>
                <w:sz w:val="21"/>
                <w:szCs w:val="21"/>
                <w:lang w:val="en-US" w:eastAsia="zh-CN"/>
              </w:rPr>
            </w:pPr>
            <w:ins w:id="1036" w:author="水晶海豚" w:date="2025-04-18T11:43:19Z">
              <w:r>
                <w:rPr>
                  <w:rFonts w:hint="eastAsia" w:cs="Times New Roman"/>
                  <w:sz w:val="21"/>
                  <w:szCs w:val="21"/>
                  <w:lang w:val="en-US" w:eastAsia="zh-CN"/>
                </w:rPr>
                <w:t>1.液晶尺寸：≥21.5寸</w:t>
              </w:r>
            </w:ins>
          </w:p>
          <w:p w14:paraId="76CE74C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37" w:author="水晶海豚" w:date="2025-04-18T11:43:19Z"/>
                <w:rFonts w:hint="eastAsia" w:cs="Times New Roman"/>
                <w:sz w:val="21"/>
                <w:szCs w:val="21"/>
                <w:lang w:val="en-US" w:eastAsia="zh-CN"/>
              </w:rPr>
            </w:pPr>
            <w:ins w:id="1038" w:author="水晶海豚" w:date="2025-04-18T11:43:19Z">
              <w:r>
                <w:rPr>
                  <w:rFonts w:hint="eastAsia" w:cs="Times New Roman"/>
                  <w:sz w:val="21"/>
                  <w:szCs w:val="21"/>
                  <w:lang w:val="en-US" w:eastAsia="zh-CN"/>
                </w:rPr>
                <w:t>2.工控主板：≥RK3128</w:t>
              </w:r>
            </w:ins>
          </w:p>
          <w:p w14:paraId="0AD7CEA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39" w:author="水晶海豚" w:date="2025-04-18T11:43:19Z"/>
                <w:rFonts w:hint="eastAsia" w:cs="Times New Roman"/>
                <w:sz w:val="21"/>
                <w:szCs w:val="21"/>
                <w:lang w:val="en-US" w:eastAsia="zh-CN"/>
              </w:rPr>
            </w:pPr>
            <w:ins w:id="1040" w:author="水晶海豚" w:date="2025-04-18T11:43:19Z">
              <w:r>
                <w:rPr>
                  <w:rFonts w:hint="eastAsia" w:cs="Times New Roman"/>
                  <w:sz w:val="21"/>
                  <w:szCs w:val="21"/>
                  <w:lang w:val="en-US" w:eastAsia="zh-CN"/>
                </w:rPr>
                <w:t>3.CPU：≥四核Cortex-A7,频率高达1.2Ghz</w:t>
              </w:r>
            </w:ins>
          </w:p>
          <w:p w14:paraId="316B750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41" w:author="水晶海豚" w:date="2025-04-18T11:43:19Z"/>
                <w:rFonts w:hint="eastAsia" w:cs="Times New Roman"/>
                <w:sz w:val="21"/>
                <w:szCs w:val="21"/>
                <w:lang w:val="en-US" w:eastAsia="zh-CN"/>
              </w:rPr>
            </w:pPr>
            <w:ins w:id="1042" w:author="水晶海豚" w:date="2025-04-18T11:43:19Z">
              <w:r>
                <w:rPr>
                  <w:rFonts w:hint="eastAsia" w:cs="Times New Roman"/>
                  <w:sz w:val="21"/>
                  <w:szCs w:val="21"/>
                  <w:lang w:val="en-US" w:eastAsia="zh-CN"/>
                </w:rPr>
                <w:t>4.内存：≥1G硬盘：≥16G</w:t>
              </w:r>
            </w:ins>
          </w:p>
          <w:p w14:paraId="13872D27">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43" w:author="水晶海豚" w:date="2025-04-18T11:43:19Z"/>
                <w:rFonts w:hint="eastAsia" w:cs="Times New Roman"/>
                <w:sz w:val="21"/>
                <w:szCs w:val="21"/>
                <w:lang w:val="en-US" w:eastAsia="zh-CN"/>
              </w:rPr>
            </w:pPr>
            <w:ins w:id="1044" w:author="水晶海豚" w:date="2025-04-18T11:43:19Z">
              <w:r>
                <w:rPr>
                  <w:rFonts w:hint="eastAsia" w:cs="Times New Roman"/>
                  <w:sz w:val="21"/>
                  <w:szCs w:val="21"/>
                  <w:lang w:val="en-US" w:eastAsia="zh-CN"/>
                </w:rPr>
                <w:t>5.网卡：集成百兆以太网控制器</w:t>
              </w:r>
            </w:ins>
          </w:p>
          <w:p w14:paraId="5B4813D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45" w:author="水晶海豚" w:date="2025-04-18T11:43:19Z"/>
                <w:rFonts w:hint="eastAsia" w:cs="Times New Roman"/>
                <w:sz w:val="21"/>
                <w:szCs w:val="21"/>
                <w:lang w:val="en-US" w:eastAsia="zh-CN"/>
              </w:rPr>
            </w:pPr>
            <w:ins w:id="1046" w:author="水晶海豚" w:date="2025-04-18T11:43:19Z">
              <w:r>
                <w:rPr>
                  <w:rFonts w:hint="eastAsia" w:cs="Times New Roman"/>
                  <w:sz w:val="21"/>
                  <w:szCs w:val="21"/>
                  <w:lang w:val="en-US" w:eastAsia="zh-CN"/>
                </w:rPr>
                <w:t>6.显示区域：≥476.064（H）×267.786(V)</w:t>
              </w:r>
            </w:ins>
          </w:p>
          <w:p w14:paraId="619D55B0">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47" w:author="水晶海豚" w:date="2025-04-18T11:43:19Z"/>
                <w:rFonts w:hint="eastAsia" w:cs="Times New Roman"/>
                <w:sz w:val="21"/>
                <w:szCs w:val="21"/>
                <w:lang w:val="en-US" w:eastAsia="zh-CN"/>
              </w:rPr>
            </w:pPr>
            <w:ins w:id="1048" w:author="水晶海豚" w:date="2025-04-18T11:43:19Z">
              <w:r>
                <w:rPr>
                  <w:rFonts w:hint="eastAsia" w:cs="Times New Roman"/>
                  <w:sz w:val="21"/>
                  <w:szCs w:val="21"/>
                  <w:lang w:val="en-US" w:eastAsia="zh-CN"/>
                </w:rPr>
                <w:t>7.显示分辨率：≥1920（垂直）×1080（水平）</w:t>
              </w:r>
            </w:ins>
          </w:p>
          <w:p w14:paraId="088133A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49" w:author="水晶海豚" w:date="2025-04-18T11:43:19Z"/>
                <w:rFonts w:hint="eastAsia" w:cs="Times New Roman"/>
                <w:sz w:val="21"/>
                <w:szCs w:val="21"/>
                <w:lang w:val="en-US" w:eastAsia="zh-CN"/>
              </w:rPr>
            </w:pPr>
            <w:ins w:id="1050" w:author="水晶海豚" w:date="2025-04-18T11:43:19Z">
              <w:r>
                <w:rPr>
                  <w:rFonts w:hint="eastAsia" w:cs="Times New Roman"/>
                  <w:sz w:val="21"/>
                  <w:szCs w:val="21"/>
                  <w:lang w:val="en-US" w:eastAsia="zh-CN"/>
                </w:rPr>
                <w:t>8.屏幕比例：≥16:9　面板亮度：≥280cd/m2</w:t>
              </w:r>
            </w:ins>
          </w:p>
          <w:p w14:paraId="7F18774A">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51" w:author="水晶海豚" w:date="2025-04-18T11:43:19Z"/>
                <w:rFonts w:hint="eastAsia" w:cs="Times New Roman"/>
                <w:sz w:val="21"/>
                <w:szCs w:val="21"/>
                <w:lang w:val="en-US" w:eastAsia="zh-CN"/>
              </w:rPr>
            </w:pPr>
            <w:ins w:id="1052" w:author="水晶海豚" w:date="2025-04-18T11:43:19Z">
              <w:r>
                <w:rPr>
                  <w:rFonts w:hint="eastAsia" w:cs="Times New Roman"/>
                  <w:sz w:val="21"/>
                  <w:szCs w:val="21"/>
                  <w:lang w:val="en-US" w:eastAsia="zh-CN"/>
                </w:rPr>
                <w:t>9.可视角度：全视角　显示色彩：≥16.7M</w:t>
              </w:r>
            </w:ins>
          </w:p>
          <w:p w14:paraId="19DCDBC7">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53" w:author="水晶海豚" w:date="2025-04-18T11:43:19Z"/>
                <w:rFonts w:hint="eastAsia" w:cs="Times New Roman"/>
                <w:sz w:val="21"/>
                <w:szCs w:val="21"/>
                <w:lang w:val="en-US" w:eastAsia="zh-CN"/>
              </w:rPr>
            </w:pPr>
            <w:ins w:id="1054" w:author="水晶海豚" w:date="2025-04-18T11:43:19Z">
              <w:r>
                <w:rPr>
                  <w:rFonts w:hint="eastAsia" w:cs="Times New Roman"/>
                  <w:sz w:val="21"/>
                  <w:szCs w:val="21"/>
                  <w:lang w:val="en-US" w:eastAsia="zh-CN"/>
                </w:rPr>
                <w:t>10.对比度：≥1000:1　喇叭功率：2x8Ω3W；</w:t>
              </w:r>
            </w:ins>
          </w:p>
          <w:p w14:paraId="30508296">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55" w:author="水晶海豚" w:date="2025-04-18T11:43:19Z"/>
                <w:rFonts w:hint="eastAsia" w:cs="Times New Roman"/>
                <w:sz w:val="21"/>
                <w:szCs w:val="21"/>
                <w:lang w:val="en-US" w:eastAsia="zh-CN"/>
              </w:rPr>
            </w:pPr>
            <w:ins w:id="1056" w:author="水晶海豚" w:date="2025-04-18T11:43:19Z">
              <w:r>
                <w:rPr>
                  <w:rFonts w:hint="eastAsia" w:cs="Times New Roman"/>
                  <w:sz w:val="21"/>
                  <w:szCs w:val="21"/>
                  <w:lang w:val="en-US" w:eastAsia="zh-CN"/>
                </w:rPr>
                <w:t>11.颜色：黑色/白色</w:t>
              </w:r>
            </w:ins>
          </w:p>
          <w:p w14:paraId="718BA38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57" w:author="水晶海豚" w:date="2025-04-18T11:43:19Z"/>
                <w:rFonts w:hint="eastAsia" w:cs="Times New Roman"/>
                <w:sz w:val="21"/>
                <w:szCs w:val="21"/>
                <w:lang w:val="en-US" w:eastAsia="zh-CN"/>
              </w:rPr>
            </w:pPr>
            <w:ins w:id="1058" w:author="水晶海豚" w:date="2025-04-18T11:43:19Z">
              <w:r>
                <w:rPr>
                  <w:rFonts w:hint="eastAsia" w:cs="Times New Roman"/>
                  <w:sz w:val="21"/>
                  <w:szCs w:val="21"/>
                  <w:lang w:val="en-US" w:eastAsia="zh-CN"/>
                </w:rPr>
                <w:t>12.操作系统：≥Android7.0系统及以上</w:t>
              </w:r>
            </w:ins>
          </w:p>
        </w:tc>
        <w:tc>
          <w:tcPr>
            <w:tcW w:w="705" w:type="dxa"/>
            <w:shd w:val="clear" w:color="auto" w:fill="auto"/>
            <w:vAlign w:val="center"/>
          </w:tcPr>
          <w:p w14:paraId="399953BB">
            <w:pPr>
              <w:widowControl/>
              <w:spacing w:line="460" w:lineRule="exact"/>
              <w:jc w:val="center"/>
              <w:rPr>
                <w:ins w:id="1059" w:author="水晶海豚" w:date="2025-04-18T11:43:19Z"/>
                <w:rFonts w:hint="default" w:ascii="宋体" w:hAnsi="宋体" w:eastAsia="宋体" w:cs="宋体"/>
                <w:b w:val="0"/>
                <w:bCs/>
                <w:kern w:val="0"/>
                <w:sz w:val="18"/>
                <w:szCs w:val="18"/>
                <w:lang w:val="en-US" w:eastAsia="zh-CN"/>
              </w:rPr>
            </w:pPr>
            <w:ins w:id="1060" w:author="水晶海豚" w:date="2025-04-18T11:43:19Z">
              <w:r>
                <w:rPr>
                  <w:rFonts w:hint="eastAsia" w:ascii="宋体" w:hAnsi="宋体" w:eastAsia="宋体" w:cs="宋体"/>
                  <w:b w:val="0"/>
                  <w:bCs/>
                  <w:kern w:val="0"/>
                  <w:sz w:val="18"/>
                  <w:szCs w:val="18"/>
                  <w:lang w:val="en-US" w:eastAsia="zh-CN"/>
                </w:rPr>
                <w:t>54</w:t>
              </w:r>
            </w:ins>
          </w:p>
        </w:tc>
        <w:tc>
          <w:tcPr>
            <w:tcW w:w="689" w:type="dxa"/>
            <w:shd w:val="clear" w:color="auto" w:fill="auto"/>
            <w:vAlign w:val="center"/>
          </w:tcPr>
          <w:p w14:paraId="74C52F8F">
            <w:pPr>
              <w:widowControl/>
              <w:spacing w:line="460" w:lineRule="exact"/>
              <w:jc w:val="center"/>
              <w:rPr>
                <w:ins w:id="1061" w:author="水晶海豚" w:date="2025-04-18T11:43:19Z"/>
                <w:rFonts w:hint="eastAsia" w:ascii="宋体" w:hAnsi="宋体" w:eastAsia="宋体" w:cs="宋体"/>
                <w:b w:val="0"/>
                <w:bCs/>
                <w:kern w:val="0"/>
                <w:sz w:val="18"/>
                <w:szCs w:val="18"/>
                <w:lang w:val="en-US" w:eastAsia="zh-CN"/>
              </w:rPr>
            </w:pPr>
            <w:ins w:id="1062" w:author="水晶海豚" w:date="2025-04-18T11:43:19Z">
              <w:r>
                <w:rPr>
                  <w:rFonts w:hint="eastAsia" w:ascii="宋体" w:hAnsi="宋体" w:eastAsia="宋体" w:cs="宋体"/>
                  <w:b w:val="0"/>
                  <w:bCs/>
                  <w:kern w:val="0"/>
                  <w:sz w:val="18"/>
                  <w:szCs w:val="18"/>
                  <w:lang w:val="en-US" w:eastAsia="zh-CN"/>
                </w:rPr>
                <w:t>台</w:t>
              </w:r>
            </w:ins>
          </w:p>
        </w:tc>
      </w:tr>
      <w:tr w14:paraId="0DFB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1063" w:author="水晶海豚" w:date="2025-04-18T11:43:19Z"/>
        </w:trPr>
        <w:tc>
          <w:tcPr>
            <w:tcW w:w="684" w:type="dxa"/>
            <w:shd w:val="clear" w:color="auto" w:fill="auto"/>
            <w:vAlign w:val="center"/>
          </w:tcPr>
          <w:p w14:paraId="7111B77E">
            <w:pPr>
              <w:widowControl/>
              <w:spacing w:line="460" w:lineRule="exact"/>
              <w:jc w:val="center"/>
              <w:rPr>
                <w:ins w:id="1064" w:author="水晶海豚" w:date="2025-04-18T11:43:19Z"/>
                <w:rFonts w:hint="default" w:ascii="宋体" w:hAnsi="宋体" w:cs="宋体"/>
                <w:b w:val="0"/>
                <w:bCs/>
                <w:kern w:val="0"/>
                <w:sz w:val="18"/>
                <w:szCs w:val="18"/>
                <w:lang w:val="en-US" w:eastAsia="zh-CN"/>
              </w:rPr>
            </w:pPr>
            <w:ins w:id="1065" w:author="水晶海豚" w:date="2025-04-18T11:43:19Z">
              <w:r>
                <w:rPr>
                  <w:rFonts w:hint="eastAsia" w:ascii="宋体" w:hAnsi="宋体" w:cs="宋体"/>
                  <w:b w:val="0"/>
                  <w:bCs/>
                  <w:kern w:val="0"/>
                  <w:sz w:val="18"/>
                  <w:szCs w:val="18"/>
                  <w:lang w:val="en-US" w:eastAsia="zh-CN"/>
                </w:rPr>
                <w:t>41</w:t>
              </w:r>
            </w:ins>
          </w:p>
        </w:tc>
        <w:tc>
          <w:tcPr>
            <w:tcW w:w="2161" w:type="dxa"/>
            <w:shd w:val="clear" w:color="auto" w:fill="auto"/>
            <w:vAlign w:val="center"/>
          </w:tcPr>
          <w:p w14:paraId="53BC99BB">
            <w:pPr>
              <w:pStyle w:val="32"/>
              <w:keepNext w:val="0"/>
              <w:keepLines w:val="0"/>
              <w:pageBreakBefore w:val="0"/>
              <w:widowControl w:val="0"/>
              <w:kinsoku/>
              <w:wordWrap/>
              <w:overflowPunct/>
              <w:topLinePunct w:val="0"/>
              <w:autoSpaceDE/>
              <w:autoSpaceDN/>
              <w:bidi w:val="0"/>
              <w:snapToGrid/>
              <w:spacing w:line="460" w:lineRule="exact"/>
              <w:ind w:firstLine="0" w:firstLineChars="0"/>
              <w:jc w:val="center"/>
              <w:rPr>
                <w:ins w:id="1066" w:author="水晶海豚" w:date="2025-04-18T11:43:19Z"/>
                <w:rStyle w:val="54"/>
                <w:rFonts w:hint="default" w:ascii="宋体" w:hAnsi="宋体" w:cs="宋体"/>
                <w:b w:val="0"/>
                <w:bCs/>
                <w:sz w:val="18"/>
                <w:szCs w:val="18"/>
                <w:lang w:val="en-US" w:eastAsia="zh-CN"/>
              </w:rPr>
            </w:pPr>
            <w:ins w:id="1067" w:author="水晶海豚" w:date="2025-04-18T11:43:19Z">
              <w:r>
                <w:rPr>
                  <w:rFonts w:hint="eastAsia" w:ascii="宋体" w:hAnsi="宋体" w:eastAsia="宋体" w:cs="宋体"/>
                  <w:b w:val="0"/>
                  <w:bCs/>
                  <w:sz w:val="24"/>
                  <w:szCs w:val="24"/>
                  <w:vertAlign w:val="baseline"/>
                  <w:lang w:val="en-US" w:eastAsia="zh-CN"/>
                </w:rPr>
                <w:t>导诊终端（壁挂）</w:t>
              </w:r>
            </w:ins>
          </w:p>
        </w:tc>
        <w:tc>
          <w:tcPr>
            <w:tcW w:w="5715" w:type="dxa"/>
            <w:shd w:val="clear" w:color="auto" w:fill="auto"/>
            <w:vAlign w:val="top"/>
          </w:tcPr>
          <w:p w14:paraId="0B3E6AB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68" w:author="水晶海豚" w:date="2025-04-18T11:43:19Z"/>
                <w:rFonts w:hint="eastAsia" w:cs="Times New Roman"/>
                <w:sz w:val="21"/>
                <w:szCs w:val="21"/>
                <w:lang w:eastAsia="zh-CN"/>
              </w:rPr>
            </w:pPr>
            <w:ins w:id="1069" w:author="水晶海豚" w:date="2025-04-18T11:43:19Z">
              <w:r>
                <w:rPr>
                  <w:rFonts w:hint="eastAsia" w:cs="Times New Roman"/>
                  <w:sz w:val="21"/>
                  <w:szCs w:val="21"/>
                  <w:lang w:val="en-US" w:eastAsia="zh-CN"/>
                </w:rPr>
                <w:t>1.</w:t>
              </w:r>
            </w:ins>
            <w:ins w:id="1070" w:author="水晶海豚" w:date="2025-04-18T11:43:19Z">
              <w:r>
                <w:rPr>
                  <w:rFonts w:hint="eastAsia" w:cs="Times New Roman"/>
                  <w:sz w:val="21"/>
                  <w:szCs w:val="21"/>
                </w:rPr>
                <w:t>液晶尺寸：≥55寸</w:t>
              </w:r>
            </w:ins>
          </w:p>
          <w:p w14:paraId="70242EF6">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71" w:author="水晶海豚" w:date="2025-04-18T11:43:19Z"/>
                <w:rFonts w:hint="eastAsia" w:cs="Times New Roman"/>
                <w:sz w:val="21"/>
                <w:szCs w:val="21"/>
                <w:lang w:eastAsia="zh-CN"/>
              </w:rPr>
            </w:pPr>
            <w:ins w:id="1072" w:author="水晶海豚" w:date="2025-04-18T11:43:19Z">
              <w:r>
                <w:rPr>
                  <w:rFonts w:hint="eastAsia" w:cs="Times New Roman"/>
                  <w:sz w:val="21"/>
                  <w:szCs w:val="21"/>
                  <w:lang w:val="en-US" w:eastAsia="zh-CN"/>
                </w:rPr>
                <w:t>2.</w:t>
              </w:r>
            </w:ins>
            <w:ins w:id="1073" w:author="水晶海豚" w:date="2025-04-18T11:43:19Z">
              <w:r>
                <w:rPr>
                  <w:rFonts w:hint="eastAsia" w:cs="Times New Roman"/>
                  <w:sz w:val="21"/>
                  <w:szCs w:val="21"/>
                </w:rPr>
                <w:t>工控主板：≥RK3128</w:t>
              </w:r>
            </w:ins>
          </w:p>
          <w:p w14:paraId="4AA3E732">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74" w:author="水晶海豚" w:date="2025-04-18T11:43:19Z"/>
                <w:rFonts w:hint="eastAsia" w:cs="Times New Roman"/>
                <w:sz w:val="21"/>
                <w:szCs w:val="21"/>
              </w:rPr>
            </w:pPr>
            <w:ins w:id="1075" w:author="水晶海豚" w:date="2025-04-18T11:43:19Z">
              <w:r>
                <w:rPr>
                  <w:rFonts w:hint="eastAsia" w:cs="Times New Roman"/>
                  <w:sz w:val="21"/>
                  <w:szCs w:val="21"/>
                  <w:lang w:val="en-US" w:eastAsia="zh-CN"/>
                </w:rPr>
                <w:t>3.</w:t>
              </w:r>
            </w:ins>
            <w:ins w:id="1076" w:author="水晶海豚" w:date="2025-04-18T11:43:19Z">
              <w:r>
                <w:rPr>
                  <w:rFonts w:hint="eastAsia" w:cs="Times New Roman"/>
                  <w:sz w:val="21"/>
                  <w:szCs w:val="21"/>
                </w:rPr>
                <w:t>CPU：≥四核Cortex-A7,频率高达1.</w:t>
              </w:r>
            </w:ins>
            <w:ins w:id="1077" w:author="水晶海豚" w:date="2025-04-18T11:43:19Z">
              <w:r>
                <w:rPr>
                  <w:rFonts w:hint="eastAsia" w:cs="Times New Roman"/>
                  <w:sz w:val="21"/>
                  <w:szCs w:val="21"/>
                  <w:lang w:val="en-US" w:eastAsia="zh-CN"/>
                </w:rPr>
                <w:t>2</w:t>
              </w:r>
            </w:ins>
            <w:ins w:id="1078" w:author="水晶海豚" w:date="2025-04-18T11:43:19Z">
              <w:r>
                <w:rPr>
                  <w:rFonts w:hint="eastAsia" w:cs="Times New Roman"/>
                  <w:sz w:val="21"/>
                  <w:szCs w:val="21"/>
                </w:rPr>
                <w:t>Ghz</w:t>
              </w:r>
            </w:ins>
          </w:p>
          <w:p w14:paraId="5059A74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79" w:author="水晶海豚" w:date="2025-04-18T11:43:19Z"/>
                <w:rFonts w:hint="eastAsia" w:cs="Times New Roman"/>
                <w:sz w:val="21"/>
                <w:szCs w:val="21"/>
              </w:rPr>
            </w:pPr>
            <w:ins w:id="1080" w:author="水晶海豚" w:date="2025-04-18T11:43:19Z">
              <w:r>
                <w:rPr>
                  <w:rFonts w:hint="eastAsia" w:cs="Times New Roman"/>
                  <w:sz w:val="21"/>
                  <w:szCs w:val="21"/>
                  <w:lang w:val="en-US" w:eastAsia="zh-CN"/>
                </w:rPr>
                <w:t>4.</w:t>
              </w:r>
            </w:ins>
            <w:ins w:id="1081" w:author="水晶海豚" w:date="2025-04-18T11:43:19Z">
              <w:r>
                <w:rPr>
                  <w:rFonts w:hint="eastAsia" w:cs="Times New Roman"/>
                  <w:sz w:val="21"/>
                  <w:szCs w:val="21"/>
                </w:rPr>
                <w:t>内存：≥1G硬盘：≥</w:t>
              </w:r>
            </w:ins>
            <w:ins w:id="1082" w:author="水晶海豚" w:date="2025-04-18T11:43:19Z">
              <w:r>
                <w:rPr>
                  <w:rFonts w:hint="eastAsia" w:cs="Times New Roman"/>
                  <w:sz w:val="21"/>
                  <w:szCs w:val="21"/>
                  <w:lang w:val="en-US" w:eastAsia="zh-CN"/>
                </w:rPr>
                <w:t>16</w:t>
              </w:r>
            </w:ins>
            <w:ins w:id="1083" w:author="水晶海豚" w:date="2025-04-18T11:43:19Z">
              <w:r>
                <w:rPr>
                  <w:rFonts w:hint="eastAsia" w:cs="Times New Roman"/>
                  <w:sz w:val="21"/>
                  <w:szCs w:val="21"/>
                </w:rPr>
                <w:t>G</w:t>
              </w:r>
            </w:ins>
          </w:p>
          <w:p w14:paraId="6567689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84" w:author="水晶海豚" w:date="2025-04-18T11:43:19Z"/>
                <w:rFonts w:hint="eastAsia" w:cs="Times New Roman"/>
                <w:sz w:val="21"/>
                <w:szCs w:val="21"/>
              </w:rPr>
            </w:pPr>
            <w:ins w:id="1085" w:author="水晶海豚" w:date="2025-04-18T11:43:19Z">
              <w:r>
                <w:rPr>
                  <w:rFonts w:hint="eastAsia" w:cs="Times New Roman"/>
                  <w:sz w:val="21"/>
                  <w:szCs w:val="21"/>
                  <w:lang w:val="en-US" w:eastAsia="zh-CN"/>
                </w:rPr>
                <w:t>5.</w:t>
              </w:r>
            </w:ins>
            <w:ins w:id="1086" w:author="水晶海豚" w:date="2025-04-18T11:43:19Z">
              <w:r>
                <w:rPr>
                  <w:rFonts w:hint="eastAsia" w:cs="Times New Roman"/>
                  <w:sz w:val="21"/>
                  <w:szCs w:val="21"/>
                </w:rPr>
                <w:t>显示区域：≥1209.6(宽)×680.4(高)mm)</w:t>
              </w:r>
            </w:ins>
          </w:p>
          <w:p w14:paraId="726944C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87" w:author="水晶海豚" w:date="2025-04-18T11:43:19Z"/>
                <w:rFonts w:hint="eastAsia" w:cs="Times New Roman"/>
                <w:sz w:val="21"/>
                <w:szCs w:val="21"/>
              </w:rPr>
            </w:pPr>
            <w:ins w:id="1088" w:author="水晶海豚" w:date="2025-04-18T11:43:19Z">
              <w:r>
                <w:rPr>
                  <w:rFonts w:hint="eastAsia" w:cs="Times New Roman"/>
                  <w:sz w:val="21"/>
                  <w:szCs w:val="21"/>
                  <w:lang w:val="en-US" w:eastAsia="zh-CN"/>
                </w:rPr>
                <w:t>6.</w:t>
              </w:r>
            </w:ins>
            <w:ins w:id="1089" w:author="水晶海豚" w:date="2025-04-18T11:43:19Z">
              <w:r>
                <w:rPr>
                  <w:rFonts w:hint="eastAsia" w:cs="Times New Roman"/>
                  <w:sz w:val="21"/>
                  <w:szCs w:val="21"/>
                </w:rPr>
                <w:t>显示分辨率：≥1920（垂直）×1080（水平）</w:t>
              </w:r>
            </w:ins>
          </w:p>
          <w:p w14:paraId="768EEFD5">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90" w:author="水晶海豚" w:date="2025-04-18T11:43:19Z"/>
                <w:rFonts w:hint="eastAsia" w:cs="Times New Roman"/>
                <w:sz w:val="21"/>
                <w:szCs w:val="21"/>
                <w:lang w:eastAsia="zh-CN"/>
              </w:rPr>
            </w:pPr>
            <w:ins w:id="1091" w:author="水晶海豚" w:date="2025-04-18T11:43:19Z">
              <w:r>
                <w:rPr>
                  <w:rFonts w:hint="eastAsia" w:cs="Times New Roman"/>
                  <w:sz w:val="21"/>
                  <w:szCs w:val="21"/>
                  <w:lang w:val="en-US" w:eastAsia="zh-CN"/>
                </w:rPr>
                <w:t>7.</w:t>
              </w:r>
            </w:ins>
            <w:ins w:id="1092" w:author="水晶海豚" w:date="2025-04-18T11:43:19Z">
              <w:r>
                <w:rPr>
                  <w:rFonts w:hint="eastAsia" w:cs="Times New Roman"/>
                  <w:sz w:val="21"/>
                  <w:szCs w:val="21"/>
                </w:rPr>
                <w:t>屏幕比例：≥16:9面板亮度：≥300cd/m2</w:t>
              </w:r>
            </w:ins>
          </w:p>
          <w:p w14:paraId="3C8EC414">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93" w:author="水晶海豚" w:date="2025-04-18T11:43:19Z"/>
                <w:rFonts w:hint="eastAsia" w:cs="Times New Roman"/>
                <w:sz w:val="21"/>
                <w:szCs w:val="21"/>
              </w:rPr>
            </w:pPr>
            <w:ins w:id="1094" w:author="水晶海豚" w:date="2025-04-18T11:43:19Z">
              <w:r>
                <w:rPr>
                  <w:rFonts w:hint="eastAsia" w:cs="Times New Roman"/>
                  <w:sz w:val="21"/>
                  <w:szCs w:val="21"/>
                  <w:lang w:val="en-US" w:eastAsia="zh-CN"/>
                </w:rPr>
                <w:t>8.</w:t>
              </w:r>
            </w:ins>
            <w:ins w:id="1095" w:author="水晶海豚" w:date="2025-04-18T11:43:19Z">
              <w:r>
                <w:rPr>
                  <w:rFonts w:hint="eastAsia" w:cs="Times New Roman"/>
                  <w:sz w:val="21"/>
                  <w:szCs w:val="21"/>
                </w:rPr>
                <w:t>可视角度：≥全视角</w:t>
              </w:r>
            </w:ins>
          </w:p>
          <w:p w14:paraId="36609A10">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096" w:author="水晶海豚" w:date="2025-04-18T11:43:19Z"/>
                <w:rFonts w:hint="eastAsia" w:cs="Times New Roman"/>
                <w:sz w:val="21"/>
                <w:szCs w:val="21"/>
              </w:rPr>
            </w:pPr>
            <w:ins w:id="1097" w:author="水晶海豚" w:date="2025-04-18T11:43:19Z">
              <w:r>
                <w:rPr>
                  <w:rFonts w:hint="eastAsia" w:cs="Times New Roman"/>
                  <w:sz w:val="21"/>
                  <w:szCs w:val="21"/>
                  <w:lang w:val="en-US" w:eastAsia="zh-CN"/>
                </w:rPr>
                <w:t>9.</w:t>
              </w:r>
            </w:ins>
            <w:ins w:id="1098" w:author="水晶海豚" w:date="2025-04-18T11:43:19Z">
              <w:r>
                <w:rPr>
                  <w:rFonts w:hint="eastAsia" w:cs="Times New Roman"/>
                  <w:sz w:val="21"/>
                  <w:szCs w:val="21"/>
                </w:rPr>
                <w:t>显示色彩：≥16.7M对比度：≥</w:t>
              </w:r>
            </w:ins>
            <w:ins w:id="1099" w:author="水晶海豚" w:date="2025-04-18T11:43:19Z">
              <w:r>
                <w:rPr>
                  <w:rFonts w:hint="eastAsia" w:cs="Times New Roman"/>
                  <w:sz w:val="21"/>
                  <w:szCs w:val="21"/>
                  <w:lang w:val="en-US" w:eastAsia="zh-CN"/>
                </w:rPr>
                <w:t>30</w:t>
              </w:r>
            </w:ins>
            <w:ins w:id="1100" w:author="水晶海豚" w:date="2025-04-18T11:43:19Z">
              <w:r>
                <w:rPr>
                  <w:rFonts w:hint="eastAsia" w:cs="Times New Roman"/>
                  <w:sz w:val="21"/>
                  <w:szCs w:val="21"/>
                </w:rPr>
                <w:t>00:1</w:t>
              </w:r>
            </w:ins>
          </w:p>
          <w:p w14:paraId="35CA6F4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01" w:author="水晶海豚" w:date="2025-04-18T11:43:19Z"/>
                <w:rFonts w:hint="eastAsia" w:cs="Times New Roman"/>
                <w:sz w:val="21"/>
                <w:szCs w:val="21"/>
              </w:rPr>
            </w:pPr>
            <w:ins w:id="1102" w:author="水晶海豚" w:date="2025-04-18T11:43:19Z">
              <w:r>
                <w:rPr>
                  <w:rFonts w:hint="eastAsia" w:cs="Times New Roman"/>
                  <w:sz w:val="21"/>
                  <w:szCs w:val="21"/>
                  <w:lang w:val="en-US" w:eastAsia="zh-CN"/>
                </w:rPr>
                <w:t>10.</w:t>
              </w:r>
            </w:ins>
            <w:ins w:id="1103" w:author="水晶海豚" w:date="2025-04-18T11:43:19Z">
              <w:r>
                <w:rPr>
                  <w:rFonts w:hint="eastAsia" w:cs="Times New Roman"/>
                  <w:sz w:val="21"/>
                  <w:szCs w:val="21"/>
                </w:rPr>
                <w:t>喇叭功率：2x8Ω5W；</w:t>
              </w:r>
            </w:ins>
          </w:p>
          <w:p w14:paraId="37A9E6F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04" w:author="水晶海豚" w:date="2025-04-18T11:43:19Z"/>
                <w:rFonts w:hint="eastAsia" w:cs="Times New Roman"/>
                <w:sz w:val="21"/>
                <w:szCs w:val="21"/>
              </w:rPr>
            </w:pPr>
            <w:ins w:id="1105" w:author="水晶海豚" w:date="2025-04-18T11:43:19Z">
              <w:r>
                <w:rPr>
                  <w:rFonts w:hint="eastAsia" w:cs="Times New Roman"/>
                  <w:sz w:val="21"/>
                  <w:szCs w:val="21"/>
                  <w:lang w:val="en-US" w:eastAsia="zh-CN"/>
                </w:rPr>
                <w:t>11.</w:t>
              </w:r>
            </w:ins>
            <w:ins w:id="1106" w:author="水晶海豚" w:date="2025-04-18T11:43:19Z">
              <w:r>
                <w:rPr>
                  <w:rFonts w:hint="eastAsia" w:cs="Times New Roman"/>
                  <w:sz w:val="21"/>
                  <w:szCs w:val="21"/>
                </w:rPr>
                <w:t>颜色：黑色</w:t>
              </w:r>
            </w:ins>
          </w:p>
          <w:p w14:paraId="0397E58C">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07" w:author="水晶海豚" w:date="2025-04-18T11:43:19Z"/>
                <w:rFonts w:hint="eastAsia" w:cs="Times New Roman"/>
                <w:sz w:val="21"/>
                <w:szCs w:val="21"/>
                <w:lang w:val="en-US" w:eastAsia="zh-CN"/>
              </w:rPr>
            </w:pPr>
            <w:ins w:id="1108" w:author="水晶海豚" w:date="2025-04-18T11:43:19Z">
              <w:r>
                <w:rPr>
                  <w:rFonts w:hint="eastAsia" w:cs="Times New Roman"/>
                  <w:sz w:val="21"/>
                  <w:szCs w:val="21"/>
                  <w:lang w:val="en-US" w:eastAsia="zh-CN"/>
                </w:rPr>
                <w:t>12.</w:t>
              </w:r>
            </w:ins>
            <w:ins w:id="1109" w:author="水晶海豚" w:date="2025-04-18T11:43:19Z">
              <w:r>
                <w:rPr>
                  <w:rFonts w:hint="eastAsia" w:cs="Times New Roman"/>
                  <w:sz w:val="21"/>
                  <w:szCs w:val="21"/>
                </w:rPr>
                <w:t>操作系统：≥Android7.1系统</w:t>
              </w:r>
            </w:ins>
            <w:ins w:id="1110" w:author="水晶海豚" w:date="2025-04-18T11:43:19Z">
              <w:r>
                <w:rPr>
                  <w:rFonts w:hint="eastAsia" w:cs="Times New Roman"/>
                  <w:sz w:val="21"/>
                  <w:szCs w:val="21"/>
                  <w:lang w:val="en-US" w:eastAsia="zh-CN"/>
                </w:rPr>
                <w:t>及以上</w:t>
              </w:r>
            </w:ins>
          </w:p>
        </w:tc>
        <w:tc>
          <w:tcPr>
            <w:tcW w:w="705" w:type="dxa"/>
            <w:shd w:val="clear" w:color="auto" w:fill="auto"/>
            <w:vAlign w:val="center"/>
          </w:tcPr>
          <w:p w14:paraId="535721AB">
            <w:pPr>
              <w:widowControl/>
              <w:spacing w:line="460" w:lineRule="exact"/>
              <w:jc w:val="center"/>
              <w:rPr>
                <w:ins w:id="1111" w:author="水晶海豚" w:date="2025-04-18T11:43:19Z"/>
                <w:rFonts w:hint="default" w:ascii="宋体" w:hAnsi="宋体" w:eastAsia="宋体" w:cs="宋体"/>
                <w:b w:val="0"/>
                <w:bCs/>
                <w:kern w:val="0"/>
                <w:sz w:val="18"/>
                <w:szCs w:val="18"/>
                <w:lang w:val="en-US" w:eastAsia="zh-CN"/>
              </w:rPr>
            </w:pPr>
            <w:ins w:id="1112" w:author="水晶海豚" w:date="2025-04-18T11:43:19Z">
              <w:r>
                <w:rPr>
                  <w:rFonts w:hint="eastAsia" w:ascii="宋体" w:hAnsi="宋体" w:eastAsia="宋体" w:cs="宋体"/>
                  <w:b w:val="0"/>
                  <w:bCs/>
                  <w:kern w:val="0"/>
                  <w:sz w:val="18"/>
                  <w:szCs w:val="18"/>
                  <w:lang w:val="en-US" w:eastAsia="zh-CN"/>
                </w:rPr>
                <w:t>4</w:t>
              </w:r>
            </w:ins>
          </w:p>
        </w:tc>
        <w:tc>
          <w:tcPr>
            <w:tcW w:w="689" w:type="dxa"/>
            <w:shd w:val="clear" w:color="auto" w:fill="auto"/>
            <w:vAlign w:val="center"/>
          </w:tcPr>
          <w:p w14:paraId="2E21191D">
            <w:pPr>
              <w:widowControl/>
              <w:spacing w:line="460" w:lineRule="exact"/>
              <w:jc w:val="center"/>
              <w:rPr>
                <w:ins w:id="1113" w:author="水晶海豚" w:date="2025-04-18T11:43:19Z"/>
                <w:rFonts w:hint="eastAsia" w:ascii="宋体" w:hAnsi="宋体" w:eastAsia="宋体" w:cs="宋体"/>
                <w:b w:val="0"/>
                <w:bCs/>
                <w:kern w:val="0"/>
                <w:sz w:val="18"/>
                <w:szCs w:val="18"/>
                <w:lang w:val="en-US" w:eastAsia="zh-CN"/>
              </w:rPr>
            </w:pPr>
            <w:ins w:id="1114" w:author="水晶海豚" w:date="2025-04-18T11:43:19Z">
              <w:r>
                <w:rPr>
                  <w:rFonts w:hint="eastAsia" w:ascii="宋体" w:hAnsi="宋体" w:eastAsia="宋体" w:cs="宋体"/>
                  <w:b w:val="0"/>
                  <w:bCs/>
                  <w:kern w:val="0"/>
                  <w:sz w:val="18"/>
                  <w:szCs w:val="18"/>
                  <w:lang w:val="en-US" w:eastAsia="zh-CN"/>
                </w:rPr>
                <w:t>台</w:t>
              </w:r>
            </w:ins>
          </w:p>
        </w:tc>
      </w:tr>
      <w:tr w14:paraId="1387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1115" w:author="水晶海豚" w:date="2025-04-18T11:43:19Z"/>
        </w:trPr>
        <w:tc>
          <w:tcPr>
            <w:tcW w:w="684" w:type="dxa"/>
            <w:shd w:val="clear" w:color="auto" w:fill="auto"/>
            <w:vAlign w:val="center"/>
          </w:tcPr>
          <w:p w14:paraId="34C165AF">
            <w:pPr>
              <w:widowControl/>
              <w:spacing w:line="460" w:lineRule="exact"/>
              <w:jc w:val="center"/>
              <w:rPr>
                <w:ins w:id="1116" w:author="水晶海豚" w:date="2025-04-18T11:43:19Z"/>
                <w:rFonts w:hint="default" w:ascii="宋体" w:hAnsi="宋体" w:cs="宋体"/>
                <w:b w:val="0"/>
                <w:bCs/>
                <w:kern w:val="0"/>
                <w:sz w:val="18"/>
                <w:szCs w:val="18"/>
                <w:lang w:val="en-US" w:eastAsia="zh-CN"/>
              </w:rPr>
            </w:pPr>
            <w:ins w:id="1117" w:author="水晶海豚" w:date="2025-04-18T11:43:19Z">
              <w:r>
                <w:rPr>
                  <w:rFonts w:hint="eastAsia" w:ascii="宋体" w:hAnsi="宋体" w:cs="宋体"/>
                  <w:b w:val="0"/>
                  <w:bCs/>
                  <w:kern w:val="0"/>
                  <w:sz w:val="18"/>
                  <w:szCs w:val="18"/>
                  <w:lang w:val="en-US" w:eastAsia="zh-CN"/>
                </w:rPr>
                <w:t>42</w:t>
              </w:r>
            </w:ins>
          </w:p>
        </w:tc>
        <w:tc>
          <w:tcPr>
            <w:tcW w:w="2161" w:type="dxa"/>
            <w:shd w:val="clear" w:color="auto" w:fill="auto"/>
            <w:vAlign w:val="center"/>
          </w:tcPr>
          <w:p w14:paraId="7EF39D9B">
            <w:pPr>
              <w:pStyle w:val="32"/>
              <w:keepNext w:val="0"/>
              <w:keepLines w:val="0"/>
              <w:pageBreakBefore w:val="0"/>
              <w:widowControl w:val="0"/>
              <w:kinsoku/>
              <w:wordWrap/>
              <w:overflowPunct/>
              <w:topLinePunct w:val="0"/>
              <w:autoSpaceDE/>
              <w:autoSpaceDN/>
              <w:bidi w:val="0"/>
              <w:snapToGrid/>
              <w:spacing w:line="460" w:lineRule="exact"/>
              <w:ind w:firstLine="0" w:firstLineChars="0"/>
              <w:jc w:val="center"/>
              <w:rPr>
                <w:ins w:id="1118" w:author="水晶海豚" w:date="2025-04-18T11:43:19Z"/>
                <w:rStyle w:val="54"/>
                <w:rFonts w:hint="default" w:ascii="宋体" w:hAnsi="宋体" w:cs="宋体"/>
                <w:b w:val="0"/>
                <w:bCs/>
                <w:sz w:val="18"/>
                <w:szCs w:val="18"/>
                <w:lang w:val="en-US" w:eastAsia="zh-CN"/>
              </w:rPr>
            </w:pPr>
            <w:ins w:id="1119" w:author="水晶海豚" w:date="2025-04-18T11:43:19Z">
              <w:r>
                <w:rPr>
                  <w:rFonts w:hint="eastAsia" w:ascii="宋体" w:hAnsi="宋体" w:eastAsia="宋体" w:cs="宋体"/>
                  <w:b w:val="0"/>
                  <w:bCs/>
                  <w:sz w:val="24"/>
                  <w:szCs w:val="24"/>
                  <w:lang w:val="en-US" w:eastAsia="zh-CN"/>
                </w:rPr>
                <w:t>导诊平板</w:t>
              </w:r>
            </w:ins>
          </w:p>
        </w:tc>
        <w:tc>
          <w:tcPr>
            <w:tcW w:w="5715" w:type="dxa"/>
            <w:shd w:val="clear" w:color="auto" w:fill="auto"/>
            <w:vAlign w:val="top"/>
          </w:tcPr>
          <w:p w14:paraId="40A9DE10">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20" w:author="水晶海豚" w:date="2025-04-18T11:43:19Z"/>
                <w:rFonts w:hint="eastAsia" w:cs="Times New Roman"/>
                <w:sz w:val="21"/>
                <w:szCs w:val="21"/>
                <w:lang w:eastAsia="zh-CN"/>
              </w:rPr>
            </w:pPr>
            <w:ins w:id="1121" w:author="水晶海豚" w:date="2025-04-18T11:43:19Z">
              <w:r>
                <w:rPr>
                  <w:rFonts w:hint="eastAsia" w:cs="Times New Roman"/>
                  <w:sz w:val="21"/>
                  <w:szCs w:val="21"/>
                  <w:lang w:val="en-US" w:eastAsia="zh-CN"/>
                </w:rPr>
                <w:t>1.</w:t>
              </w:r>
            </w:ins>
            <w:ins w:id="1122" w:author="水晶海豚" w:date="2025-04-18T11:43:19Z">
              <w:r>
                <w:rPr>
                  <w:rFonts w:hint="eastAsia" w:cs="Times New Roman"/>
                  <w:sz w:val="21"/>
                  <w:szCs w:val="21"/>
                </w:rPr>
                <w:t>液晶尺寸：≥10.1寸</w:t>
              </w:r>
            </w:ins>
          </w:p>
          <w:p w14:paraId="6C0E5D56">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23" w:author="水晶海豚" w:date="2025-04-18T11:43:19Z"/>
                <w:rFonts w:hint="eastAsia" w:cs="Times New Roman"/>
                <w:sz w:val="21"/>
                <w:szCs w:val="21"/>
                <w:lang w:eastAsia="zh-CN"/>
              </w:rPr>
            </w:pPr>
            <w:ins w:id="1124" w:author="水晶海豚" w:date="2025-04-18T11:43:19Z">
              <w:r>
                <w:rPr>
                  <w:rFonts w:hint="eastAsia" w:cs="Times New Roman"/>
                  <w:sz w:val="21"/>
                  <w:szCs w:val="21"/>
                  <w:lang w:val="en-US" w:eastAsia="zh-CN"/>
                </w:rPr>
                <w:t>2.</w:t>
              </w:r>
            </w:ins>
            <w:ins w:id="1125" w:author="水晶海豚" w:date="2025-04-18T11:43:19Z">
              <w:r>
                <w:rPr>
                  <w:rFonts w:hint="eastAsia" w:cs="Times New Roman"/>
                  <w:sz w:val="21"/>
                  <w:szCs w:val="21"/>
                </w:rPr>
                <w:t>工控主板：≥RK3128</w:t>
              </w:r>
            </w:ins>
          </w:p>
          <w:p w14:paraId="7D423B91">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26" w:author="水晶海豚" w:date="2025-04-18T11:43:19Z"/>
                <w:rFonts w:hint="eastAsia" w:cs="Times New Roman"/>
                <w:sz w:val="21"/>
                <w:szCs w:val="21"/>
              </w:rPr>
            </w:pPr>
            <w:ins w:id="1127" w:author="水晶海豚" w:date="2025-04-18T11:43:19Z">
              <w:r>
                <w:rPr>
                  <w:rFonts w:hint="eastAsia" w:cs="Times New Roman"/>
                  <w:sz w:val="21"/>
                  <w:szCs w:val="21"/>
                  <w:lang w:val="en-US" w:eastAsia="zh-CN"/>
                </w:rPr>
                <w:t>3.</w:t>
              </w:r>
            </w:ins>
            <w:ins w:id="1128" w:author="水晶海豚" w:date="2025-04-18T11:43:19Z">
              <w:r>
                <w:rPr>
                  <w:rFonts w:hint="eastAsia" w:cs="Times New Roman"/>
                  <w:sz w:val="21"/>
                  <w:szCs w:val="21"/>
                </w:rPr>
                <w:t>CPU：≥四核Cortex-A7,频率高达1.</w:t>
              </w:r>
            </w:ins>
            <w:ins w:id="1129" w:author="水晶海豚" w:date="2025-04-18T11:43:19Z">
              <w:r>
                <w:rPr>
                  <w:rFonts w:hint="eastAsia" w:cs="Times New Roman"/>
                  <w:sz w:val="21"/>
                  <w:szCs w:val="21"/>
                  <w:lang w:val="en-US" w:eastAsia="zh-CN"/>
                </w:rPr>
                <w:t>2</w:t>
              </w:r>
            </w:ins>
            <w:ins w:id="1130" w:author="水晶海豚" w:date="2025-04-18T11:43:19Z">
              <w:r>
                <w:rPr>
                  <w:rFonts w:hint="eastAsia" w:cs="Times New Roman"/>
                  <w:sz w:val="21"/>
                  <w:szCs w:val="21"/>
                </w:rPr>
                <w:t>Ghz</w:t>
              </w:r>
            </w:ins>
          </w:p>
          <w:p w14:paraId="22677110">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31" w:author="水晶海豚" w:date="2025-04-18T11:43:19Z"/>
                <w:rFonts w:hint="eastAsia" w:cs="Times New Roman"/>
                <w:sz w:val="21"/>
                <w:szCs w:val="21"/>
              </w:rPr>
            </w:pPr>
            <w:ins w:id="1132" w:author="水晶海豚" w:date="2025-04-18T11:43:19Z">
              <w:r>
                <w:rPr>
                  <w:rFonts w:hint="eastAsia" w:cs="Times New Roman"/>
                  <w:sz w:val="21"/>
                  <w:szCs w:val="21"/>
                  <w:lang w:val="en-US" w:eastAsia="zh-CN"/>
                </w:rPr>
                <w:t>4.</w:t>
              </w:r>
            </w:ins>
            <w:ins w:id="1133" w:author="水晶海豚" w:date="2025-04-18T11:43:19Z">
              <w:r>
                <w:rPr>
                  <w:rFonts w:hint="eastAsia" w:cs="Times New Roman"/>
                  <w:sz w:val="21"/>
                  <w:szCs w:val="21"/>
                </w:rPr>
                <w:t>内存：≥1G硬盘：≥</w:t>
              </w:r>
            </w:ins>
            <w:ins w:id="1134" w:author="水晶海豚" w:date="2025-04-18T11:43:19Z">
              <w:r>
                <w:rPr>
                  <w:rFonts w:hint="eastAsia" w:cs="Times New Roman"/>
                  <w:sz w:val="21"/>
                  <w:szCs w:val="21"/>
                  <w:lang w:val="en-US" w:eastAsia="zh-CN"/>
                </w:rPr>
                <w:t>16</w:t>
              </w:r>
            </w:ins>
            <w:ins w:id="1135" w:author="水晶海豚" w:date="2025-04-18T11:43:19Z">
              <w:r>
                <w:rPr>
                  <w:rFonts w:hint="eastAsia" w:cs="Times New Roman"/>
                  <w:sz w:val="21"/>
                  <w:szCs w:val="21"/>
                </w:rPr>
                <w:t>G</w:t>
              </w:r>
            </w:ins>
          </w:p>
          <w:p w14:paraId="0E3ABDBA">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36" w:author="水晶海豚" w:date="2025-04-18T11:43:19Z"/>
                <w:rFonts w:hint="eastAsia" w:cs="Times New Roman"/>
                <w:sz w:val="21"/>
                <w:szCs w:val="21"/>
              </w:rPr>
            </w:pPr>
            <w:ins w:id="1137" w:author="水晶海豚" w:date="2025-04-18T11:43:19Z">
              <w:r>
                <w:rPr>
                  <w:rFonts w:hint="eastAsia" w:cs="Times New Roman"/>
                  <w:sz w:val="21"/>
                  <w:szCs w:val="21"/>
                  <w:lang w:val="en-US" w:eastAsia="zh-CN"/>
                </w:rPr>
                <w:t>5.</w:t>
              </w:r>
            </w:ins>
            <w:ins w:id="1138" w:author="水晶海豚" w:date="2025-04-18T11:43:19Z">
              <w:r>
                <w:rPr>
                  <w:rFonts w:hint="eastAsia" w:cs="Times New Roman"/>
                  <w:sz w:val="21"/>
                  <w:szCs w:val="21"/>
                </w:rPr>
                <w:t>显示区域：≥216.58×135.36mm(H×V)</w:t>
              </w:r>
            </w:ins>
          </w:p>
          <w:p w14:paraId="501B1576">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39" w:author="水晶海豚" w:date="2025-04-18T11:43:19Z"/>
                <w:rFonts w:hint="eastAsia" w:cs="Times New Roman"/>
                <w:sz w:val="21"/>
                <w:szCs w:val="21"/>
              </w:rPr>
            </w:pPr>
            <w:ins w:id="1140" w:author="水晶海豚" w:date="2025-04-18T11:43:19Z">
              <w:r>
                <w:rPr>
                  <w:rFonts w:hint="eastAsia" w:cs="Times New Roman"/>
                  <w:sz w:val="21"/>
                  <w:szCs w:val="21"/>
                  <w:lang w:val="en-US" w:eastAsia="zh-CN"/>
                </w:rPr>
                <w:t>6.</w:t>
              </w:r>
            </w:ins>
            <w:ins w:id="1141" w:author="水晶海豚" w:date="2025-04-18T11:43:19Z">
              <w:r>
                <w:rPr>
                  <w:rFonts w:hint="eastAsia" w:cs="Times New Roman"/>
                  <w:sz w:val="21"/>
                  <w:szCs w:val="21"/>
                </w:rPr>
                <w:t>显示分辨率：≥1280*（垂直）×800（水平）</w:t>
              </w:r>
            </w:ins>
          </w:p>
          <w:p w14:paraId="251E11F8">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42" w:author="水晶海豚" w:date="2025-04-18T11:43:19Z"/>
                <w:rFonts w:hint="eastAsia" w:cs="Times New Roman"/>
                <w:sz w:val="21"/>
                <w:szCs w:val="21"/>
              </w:rPr>
            </w:pPr>
            <w:ins w:id="1143" w:author="水晶海豚" w:date="2025-04-18T11:43:19Z">
              <w:r>
                <w:rPr>
                  <w:rFonts w:hint="eastAsia" w:cs="Times New Roman"/>
                  <w:sz w:val="21"/>
                  <w:szCs w:val="21"/>
                  <w:lang w:val="en-US" w:eastAsia="zh-CN"/>
                </w:rPr>
                <w:t>7.</w:t>
              </w:r>
            </w:ins>
            <w:ins w:id="1144" w:author="水晶海豚" w:date="2025-04-18T11:43:19Z">
              <w:r>
                <w:rPr>
                  <w:rFonts w:hint="eastAsia" w:cs="Times New Roman"/>
                  <w:sz w:val="21"/>
                  <w:szCs w:val="21"/>
                </w:rPr>
                <w:t>屏幕比例：≥16:10面板亮度：≥250cd/m2</w:t>
              </w:r>
            </w:ins>
          </w:p>
          <w:p w14:paraId="0D1BAE45">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45" w:author="水晶海豚" w:date="2025-04-18T11:43:19Z"/>
                <w:rFonts w:hint="eastAsia" w:cs="Times New Roman"/>
                <w:sz w:val="21"/>
                <w:szCs w:val="21"/>
              </w:rPr>
            </w:pPr>
            <w:ins w:id="1146" w:author="水晶海豚" w:date="2025-04-18T11:43:19Z">
              <w:r>
                <w:rPr>
                  <w:rFonts w:hint="eastAsia" w:cs="Times New Roman"/>
                  <w:sz w:val="21"/>
                  <w:szCs w:val="21"/>
                  <w:lang w:val="en-US" w:eastAsia="zh-CN"/>
                </w:rPr>
                <w:t>8.响应时间：</w:t>
              </w:r>
            </w:ins>
            <w:ins w:id="1147" w:author="水晶海豚" w:date="2025-04-18T11:43:19Z">
              <w:r>
                <w:rPr>
                  <w:rFonts w:hint="eastAsia" w:cs="Times New Roman"/>
                  <w:sz w:val="21"/>
                  <w:szCs w:val="21"/>
                </w:rPr>
                <w:t>25(Typ.)(Tr+Td)ms可视角度：全视角</w:t>
              </w:r>
            </w:ins>
          </w:p>
          <w:p w14:paraId="7F4B0D6F">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48" w:author="水晶海豚" w:date="2025-04-18T11:43:19Z"/>
                <w:rFonts w:hint="eastAsia" w:cs="Times New Roman"/>
                <w:sz w:val="21"/>
                <w:szCs w:val="21"/>
              </w:rPr>
            </w:pPr>
            <w:ins w:id="1149" w:author="水晶海豚" w:date="2025-04-18T11:43:19Z">
              <w:r>
                <w:rPr>
                  <w:rFonts w:hint="eastAsia" w:cs="Times New Roman"/>
                  <w:sz w:val="21"/>
                  <w:szCs w:val="21"/>
                  <w:lang w:val="en-US" w:eastAsia="zh-CN"/>
                </w:rPr>
                <w:t>9.</w:t>
              </w:r>
            </w:ins>
            <w:ins w:id="1150" w:author="水晶海豚" w:date="2025-04-18T11:43:19Z">
              <w:r>
                <w:rPr>
                  <w:rFonts w:hint="eastAsia" w:cs="Times New Roman"/>
                  <w:sz w:val="21"/>
                  <w:szCs w:val="21"/>
                </w:rPr>
                <w:t>显示色彩：16.7M对比度：≥1000:1</w:t>
              </w:r>
            </w:ins>
          </w:p>
          <w:p w14:paraId="1B7FCBEA">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51" w:author="水晶海豚" w:date="2025-04-18T11:43:19Z"/>
                <w:rFonts w:hint="eastAsia" w:cs="Times New Roman"/>
                <w:sz w:val="21"/>
                <w:szCs w:val="21"/>
              </w:rPr>
            </w:pPr>
            <w:ins w:id="1152" w:author="水晶海豚" w:date="2025-04-18T11:43:19Z">
              <w:r>
                <w:rPr>
                  <w:rFonts w:hint="eastAsia" w:cs="Times New Roman"/>
                  <w:sz w:val="21"/>
                  <w:szCs w:val="21"/>
                  <w:lang w:val="en-US" w:eastAsia="zh-CN"/>
                </w:rPr>
                <w:t>10.</w:t>
              </w:r>
            </w:ins>
            <w:ins w:id="1153" w:author="水晶海豚" w:date="2025-04-18T11:43:19Z">
              <w:r>
                <w:rPr>
                  <w:rFonts w:hint="eastAsia" w:cs="Times New Roman"/>
                  <w:sz w:val="21"/>
                  <w:szCs w:val="21"/>
                </w:rPr>
                <w:t>触摸屏：投射式多点电容触摸屏</w:t>
              </w:r>
            </w:ins>
          </w:p>
          <w:p w14:paraId="25E3E46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54" w:author="水晶海豚" w:date="2025-04-18T11:43:19Z"/>
                <w:rFonts w:hint="eastAsia" w:cs="Times New Roman"/>
                <w:sz w:val="21"/>
                <w:szCs w:val="21"/>
              </w:rPr>
            </w:pPr>
            <w:ins w:id="1155" w:author="水晶海豚" w:date="2025-04-18T11:43:19Z">
              <w:r>
                <w:rPr>
                  <w:rFonts w:hint="eastAsia" w:cs="Times New Roman"/>
                  <w:sz w:val="21"/>
                  <w:szCs w:val="21"/>
                  <w:lang w:val="en-US" w:eastAsia="zh-CN"/>
                </w:rPr>
                <w:t>11.</w:t>
              </w:r>
            </w:ins>
            <w:ins w:id="1156" w:author="水晶海豚" w:date="2025-04-18T11:43:19Z">
              <w:r>
                <w:rPr>
                  <w:rFonts w:hint="eastAsia" w:cs="Times New Roman"/>
                  <w:sz w:val="21"/>
                  <w:szCs w:val="21"/>
                </w:rPr>
                <w:t>喇叭功率：2x8Ω2W；</w:t>
              </w:r>
            </w:ins>
          </w:p>
          <w:p w14:paraId="35AA5BC4">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57" w:author="水晶海豚" w:date="2025-04-18T11:43:19Z"/>
                <w:rFonts w:hint="eastAsia" w:cs="Times New Roman"/>
                <w:sz w:val="21"/>
                <w:szCs w:val="21"/>
              </w:rPr>
            </w:pPr>
            <w:ins w:id="1158" w:author="水晶海豚" w:date="2025-04-18T11:43:19Z">
              <w:r>
                <w:rPr>
                  <w:rFonts w:hint="eastAsia" w:cs="Times New Roman"/>
                  <w:sz w:val="21"/>
                  <w:szCs w:val="21"/>
                  <w:lang w:val="en-US" w:eastAsia="zh-CN"/>
                </w:rPr>
                <w:t>12.</w:t>
              </w:r>
            </w:ins>
            <w:ins w:id="1159" w:author="水晶海豚" w:date="2025-04-18T11:43:19Z">
              <w:r>
                <w:rPr>
                  <w:rFonts w:hint="eastAsia" w:cs="Times New Roman"/>
                  <w:sz w:val="21"/>
                  <w:szCs w:val="21"/>
                </w:rPr>
                <w:t>颜色：白色、黑色</w:t>
              </w:r>
            </w:ins>
          </w:p>
          <w:p w14:paraId="48A669E8">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60" w:author="水晶海豚" w:date="2025-04-18T11:43:19Z"/>
                <w:rFonts w:hint="eastAsia" w:cs="Times New Roman"/>
                <w:sz w:val="21"/>
                <w:szCs w:val="21"/>
              </w:rPr>
            </w:pPr>
            <w:ins w:id="1161" w:author="水晶海豚" w:date="2025-04-18T11:43:19Z">
              <w:r>
                <w:rPr>
                  <w:rFonts w:hint="eastAsia" w:cs="Times New Roman"/>
                  <w:sz w:val="21"/>
                  <w:szCs w:val="21"/>
                  <w:lang w:val="en-US" w:eastAsia="zh-CN"/>
                </w:rPr>
                <w:t>13.</w:t>
              </w:r>
            </w:ins>
            <w:ins w:id="1162" w:author="水晶海豚" w:date="2025-04-18T11:43:19Z">
              <w:r>
                <w:rPr>
                  <w:rFonts w:hint="eastAsia" w:cs="Times New Roman"/>
                  <w:sz w:val="21"/>
                  <w:szCs w:val="21"/>
                </w:rPr>
                <w:t>安装方式：桌面</w:t>
              </w:r>
            </w:ins>
          </w:p>
          <w:p w14:paraId="5829E7B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63" w:author="水晶海豚" w:date="2025-04-18T11:43:19Z"/>
                <w:rFonts w:hint="eastAsia" w:cs="Times New Roman"/>
                <w:sz w:val="21"/>
                <w:szCs w:val="21"/>
                <w:lang w:val="en-US" w:eastAsia="zh-CN"/>
              </w:rPr>
            </w:pPr>
            <w:ins w:id="1164" w:author="水晶海豚" w:date="2025-04-18T11:43:19Z">
              <w:r>
                <w:rPr>
                  <w:rFonts w:hint="eastAsia" w:cs="Times New Roman"/>
                  <w:sz w:val="21"/>
                  <w:szCs w:val="21"/>
                  <w:lang w:val="en-US" w:eastAsia="zh-CN"/>
                </w:rPr>
                <w:t>14.</w:t>
              </w:r>
            </w:ins>
            <w:ins w:id="1165" w:author="水晶海豚" w:date="2025-04-18T11:43:19Z">
              <w:r>
                <w:rPr>
                  <w:rFonts w:hint="eastAsia" w:cs="Times New Roman"/>
                  <w:sz w:val="21"/>
                  <w:szCs w:val="21"/>
                </w:rPr>
                <w:t>操作系统：≥Android7.0系统</w:t>
              </w:r>
            </w:ins>
            <w:ins w:id="1166" w:author="水晶海豚" w:date="2025-04-18T11:43:19Z">
              <w:r>
                <w:rPr>
                  <w:rFonts w:hint="eastAsia" w:cs="Times New Roman"/>
                  <w:sz w:val="21"/>
                  <w:szCs w:val="21"/>
                  <w:lang w:val="en-US" w:eastAsia="zh-CN"/>
                </w:rPr>
                <w:t>及以上</w:t>
              </w:r>
            </w:ins>
          </w:p>
        </w:tc>
        <w:tc>
          <w:tcPr>
            <w:tcW w:w="705" w:type="dxa"/>
            <w:shd w:val="clear" w:color="auto" w:fill="auto"/>
            <w:vAlign w:val="center"/>
          </w:tcPr>
          <w:p w14:paraId="498DECE6">
            <w:pPr>
              <w:widowControl/>
              <w:spacing w:line="460" w:lineRule="exact"/>
              <w:jc w:val="center"/>
              <w:rPr>
                <w:ins w:id="1167" w:author="水晶海豚" w:date="2025-04-18T11:43:19Z"/>
                <w:rFonts w:hint="default" w:ascii="宋体" w:hAnsi="宋体" w:eastAsia="宋体" w:cs="宋体"/>
                <w:b w:val="0"/>
                <w:bCs/>
                <w:kern w:val="0"/>
                <w:sz w:val="18"/>
                <w:szCs w:val="18"/>
                <w:lang w:val="en-US" w:eastAsia="zh-CN"/>
              </w:rPr>
            </w:pPr>
            <w:ins w:id="1168" w:author="水晶海豚" w:date="2025-04-18T11:43:19Z">
              <w:r>
                <w:rPr>
                  <w:rFonts w:hint="eastAsia" w:ascii="宋体" w:hAnsi="宋体" w:eastAsia="宋体" w:cs="宋体"/>
                  <w:b w:val="0"/>
                  <w:bCs/>
                  <w:kern w:val="0"/>
                  <w:sz w:val="18"/>
                  <w:szCs w:val="18"/>
                  <w:lang w:val="en-US" w:eastAsia="zh-CN"/>
                </w:rPr>
                <w:t>3</w:t>
              </w:r>
            </w:ins>
          </w:p>
        </w:tc>
        <w:tc>
          <w:tcPr>
            <w:tcW w:w="689" w:type="dxa"/>
            <w:shd w:val="clear" w:color="auto" w:fill="auto"/>
            <w:vAlign w:val="center"/>
          </w:tcPr>
          <w:p w14:paraId="139AC102">
            <w:pPr>
              <w:widowControl/>
              <w:spacing w:line="460" w:lineRule="exact"/>
              <w:jc w:val="center"/>
              <w:rPr>
                <w:ins w:id="1169" w:author="水晶海豚" w:date="2025-04-18T11:43:19Z"/>
                <w:rFonts w:hint="eastAsia" w:ascii="宋体" w:hAnsi="宋体" w:eastAsia="宋体" w:cs="宋体"/>
                <w:b w:val="0"/>
                <w:bCs/>
                <w:kern w:val="0"/>
                <w:sz w:val="18"/>
                <w:szCs w:val="18"/>
                <w:lang w:val="en-US" w:eastAsia="zh-CN"/>
              </w:rPr>
            </w:pPr>
            <w:ins w:id="1170" w:author="水晶海豚" w:date="2025-04-18T11:43:19Z">
              <w:r>
                <w:rPr>
                  <w:rFonts w:hint="eastAsia" w:ascii="宋体" w:hAnsi="宋体" w:eastAsia="宋体" w:cs="宋体"/>
                  <w:b w:val="0"/>
                  <w:bCs/>
                  <w:kern w:val="0"/>
                  <w:sz w:val="18"/>
                  <w:szCs w:val="18"/>
                  <w:lang w:val="en-US" w:eastAsia="zh-CN"/>
                </w:rPr>
                <w:t>台</w:t>
              </w:r>
            </w:ins>
          </w:p>
        </w:tc>
      </w:tr>
      <w:tr w14:paraId="497B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ins w:id="1171" w:author="水晶海豚" w:date="2025-04-18T11:43:19Z"/>
        </w:trPr>
        <w:tc>
          <w:tcPr>
            <w:tcW w:w="684" w:type="dxa"/>
            <w:shd w:val="clear" w:color="auto" w:fill="auto"/>
            <w:vAlign w:val="center"/>
          </w:tcPr>
          <w:p w14:paraId="172437D0">
            <w:pPr>
              <w:widowControl/>
              <w:spacing w:line="460" w:lineRule="exact"/>
              <w:jc w:val="center"/>
              <w:rPr>
                <w:ins w:id="1172" w:author="水晶海豚" w:date="2025-04-18T11:43:19Z"/>
                <w:rFonts w:hint="default" w:ascii="宋体" w:hAnsi="宋体" w:cs="宋体"/>
                <w:b w:val="0"/>
                <w:bCs/>
                <w:kern w:val="0"/>
                <w:sz w:val="18"/>
                <w:szCs w:val="18"/>
                <w:lang w:val="en-US" w:eastAsia="zh-CN"/>
              </w:rPr>
            </w:pPr>
            <w:ins w:id="1173" w:author="水晶海豚" w:date="2025-04-18T11:43:19Z">
              <w:r>
                <w:rPr>
                  <w:rFonts w:hint="eastAsia" w:ascii="宋体" w:hAnsi="宋体" w:cs="宋体"/>
                  <w:b w:val="0"/>
                  <w:bCs/>
                  <w:kern w:val="0"/>
                  <w:sz w:val="18"/>
                  <w:szCs w:val="18"/>
                  <w:lang w:val="en-US" w:eastAsia="zh-CN"/>
                </w:rPr>
                <w:t>43</w:t>
              </w:r>
            </w:ins>
          </w:p>
        </w:tc>
        <w:tc>
          <w:tcPr>
            <w:tcW w:w="2161" w:type="dxa"/>
            <w:shd w:val="clear" w:color="auto" w:fill="auto"/>
            <w:vAlign w:val="center"/>
          </w:tcPr>
          <w:p w14:paraId="33F04AC2">
            <w:pPr>
              <w:pStyle w:val="32"/>
              <w:keepNext w:val="0"/>
              <w:keepLines w:val="0"/>
              <w:pageBreakBefore w:val="0"/>
              <w:widowControl w:val="0"/>
              <w:kinsoku/>
              <w:wordWrap/>
              <w:overflowPunct/>
              <w:topLinePunct w:val="0"/>
              <w:autoSpaceDE/>
              <w:autoSpaceDN/>
              <w:bidi w:val="0"/>
              <w:snapToGrid/>
              <w:spacing w:line="460" w:lineRule="exact"/>
              <w:ind w:firstLine="0" w:firstLineChars="0"/>
              <w:jc w:val="center"/>
              <w:rPr>
                <w:ins w:id="1174" w:author="水晶海豚" w:date="2025-04-18T11:43:19Z"/>
                <w:rStyle w:val="54"/>
                <w:rFonts w:hint="default" w:ascii="宋体" w:hAnsi="宋体" w:cs="宋体"/>
                <w:b w:val="0"/>
                <w:bCs/>
                <w:sz w:val="18"/>
                <w:szCs w:val="18"/>
                <w:lang w:val="en-US" w:eastAsia="zh-CN"/>
              </w:rPr>
            </w:pPr>
            <w:ins w:id="1175" w:author="水晶海豚" w:date="2025-04-18T11:43:19Z">
              <w:r>
                <w:rPr>
                  <w:rFonts w:hint="eastAsia" w:ascii="宋体" w:hAnsi="宋体" w:eastAsia="宋体" w:cs="宋体"/>
                  <w:b w:val="0"/>
                  <w:bCs/>
                  <w:sz w:val="24"/>
                  <w:szCs w:val="24"/>
                  <w:lang w:val="en-US" w:eastAsia="zh-CN"/>
                </w:rPr>
                <w:t>落地自助查询机</w:t>
              </w:r>
            </w:ins>
          </w:p>
        </w:tc>
        <w:tc>
          <w:tcPr>
            <w:tcW w:w="5715" w:type="dxa"/>
            <w:shd w:val="clear" w:color="auto" w:fill="auto"/>
            <w:vAlign w:val="top"/>
          </w:tcPr>
          <w:p w14:paraId="6CDD4266">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76" w:author="水晶海豚" w:date="2025-04-18T11:43:19Z"/>
                <w:rFonts w:hint="eastAsia" w:cs="Times New Roman"/>
                <w:sz w:val="21"/>
                <w:szCs w:val="21"/>
              </w:rPr>
            </w:pPr>
            <w:ins w:id="1177" w:author="水晶海豚" w:date="2025-04-18T11:43:19Z">
              <w:r>
                <w:rPr>
                  <w:rFonts w:hint="eastAsia" w:cs="Times New Roman"/>
                  <w:sz w:val="21"/>
                  <w:szCs w:val="21"/>
                  <w:lang w:val="en-US" w:eastAsia="zh-CN"/>
                </w:rPr>
                <w:t>1.</w:t>
              </w:r>
            </w:ins>
            <w:ins w:id="1178" w:author="水晶海豚" w:date="2025-04-18T11:43:19Z">
              <w:r>
                <w:rPr>
                  <w:rFonts w:hint="eastAsia" w:cs="Times New Roman"/>
                  <w:sz w:val="21"/>
                  <w:szCs w:val="21"/>
                </w:rPr>
                <w:t>液晶尺寸：≥</w:t>
              </w:r>
            </w:ins>
            <w:ins w:id="1179" w:author="水晶海豚" w:date="2025-04-18T11:43:19Z">
              <w:r>
                <w:rPr>
                  <w:rFonts w:hint="eastAsia" w:cs="Times New Roman"/>
                  <w:sz w:val="21"/>
                  <w:szCs w:val="21"/>
                  <w:lang w:val="en-US" w:eastAsia="zh-CN"/>
                </w:rPr>
                <w:t>23.6</w:t>
              </w:r>
            </w:ins>
            <w:ins w:id="1180" w:author="水晶海豚" w:date="2025-04-18T11:43:19Z">
              <w:r>
                <w:rPr>
                  <w:rFonts w:hint="eastAsia" w:cs="Times New Roman"/>
                  <w:sz w:val="21"/>
                  <w:szCs w:val="21"/>
                </w:rPr>
                <w:t>寸</w:t>
              </w:r>
            </w:ins>
          </w:p>
          <w:p w14:paraId="6296BFC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81" w:author="水晶海豚" w:date="2025-04-18T11:43:19Z"/>
                <w:rFonts w:hint="eastAsia" w:cs="Times New Roman"/>
                <w:sz w:val="21"/>
                <w:szCs w:val="21"/>
              </w:rPr>
            </w:pPr>
            <w:ins w:id="1182" w:author="水晶海豚" w:date="2025-04-18T11:43:19Z">
              <w:r>
                <w:rPr>
                  <w:rFonts w:hint="eastAsia" w:cs="Times New Roman"/>
                  <w:sz w:val="21"/>
                  <w:szCs w:val="21"/>
                  <w:lang w:val="en-US" w:eastAsia="zh-CN"/>
                </w:rPr>
                <w:t>2.</w:t>
              </w:r>
            </w:ins>
            <w:ins w:id="1183" w:author="水晶海豚" w:date="2025-04-18T11:43:19Z">
              <w:r>
                <w:rPr>
                  <w:rFonts w:hint="eastAsia" w:cs="Times New Roman"/>
                  <w:sz w:val="21"/>
                  <w:szCs w:val="21"/>
                </w:rPr>
                <w:t>工控主板：≥intelI3</w:t>
              </w:r>
            </w:ins>
            <w:ins w:id="1184" w:author="水晶海豚" w:date="2025-04-18T11:43:19Z">
              <w:r>
                <w:rPr>
                  <w:rFonts w:hint="eastAsia" w:cs="Times New Roman"/>
                  <w:sz w:val="21"/>
                  <w:szCs w:val="21"/>
                  <w:lang w:val="en-US" w:eastAsia="zh-CN"/>
                </w:rPr>
                <w:t>4000</w:t>
              </w:r>
            </w:ins>
            <w:ins w:id="1185" w:author="水晶海豚" w:date="2025-04-18T11:43:19Z">
              <w:r>
                <w:rPr>
                  <w:rFonts w:hint="eastAsia" w:cs="Times New Roman"/>
                  <w:sz w:val="21"/>
                  <w:szCs w:val="21"/>
                </w:rPr>
                <w:t>M</w:t>
              </w:r>
            </w:ins>
          </w:p>
          <w:p w14:paraId="3632609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86" w:author="水晶海豚" w:date="2025-04-18T11:43:19Z"/>
                <w:rFonts w:hint="eastAsia" w:cs="Times New Roman"/>
                <w:sz w:val="21"/>
                <w:szCs w:val="21"/>
              </w:rPr>
            </w:pPr>
            <w:ins w:id="1187" w:author="水晶海豚" w:date="2025-04-18T11:43:19Z">
              <w:r>
                <w:rPr>
                  <w:rFonts w:hint="eastAsia" w:cs="Times New Roman"/>
                  <w:sz w:val="21"/>
                  <w:szCs w:val="21"/>
                  <w:lang w:val="en-US" w:eastAsia="zh-CN"/>
                </w:rPr>
                <w:t>3.</w:t>
              </w:r>
            </w:ins>
            <w:ins w:id="1188" w:author="水晶海豚" w:date="2025-04-18T11:43:19Z">
              <w:r>
                <w:rPr>
                  <w:rFonts w:hint="eastAsia" w:cs="Times New Roman"/>
                  <w:sz w:val="21"/>
                  <w:szCs w:val="21"/>
                </w:rPr>
                <w:t>CPU：≥双核2.</w:t>
              </w:r>
            </w:ins>
            <w:ins w:id="1189" w:author="水晶海豚" w:date="2025-04-18T11:43:19Z">
              <w:r>
                <w:rPr>
                  <w:rFonts w:hint="eastAsia" w:cs="Times New Roman"/>
                  <w:sz w:val="21"/>
                  <w:szCs w:val="21"/>
                  <w:lang w:val="en-US" w:eastAsia="zh-CN"/>
                </w:rPr>
                <w:t>4</w:t>
              </w:r>
            </w:ins>
            <w:ins w:id="1190" w:author="水晶海豚" w:date="2025-04-18T11:43:19Z">
              <w:r>
                <w:rPr>
                  <w:rFonts w:hint="eastAsia" w:cs="Times New Roman"/>
                  <w:sz w:val="21"/>
                  <w:szCs w:val="21"/>
                </w:rPr>
                <w:t>Ghz</w:t>
              </w:r>
            </w:ins>
          </w:p>
          <w:p w14:paraId="107670C2">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191" w:author="水晶海豚" w:date="2025-04-18T11:43:19Z"/>
                <w:rFonts w:hint="eastAsia" w:cs="Times New Roman"/>
                <w:sz w:val="21"/>
                <w:szCs w:val="21"/>
              </w:rPr>
            </w:pPr>
            <w:ins w:id="1192" w:author="水晶海豚" w:date="2025-04-18T11:43:19Z">
              <w:r>
                <w:rPr>
                  <w:rFonts w:hint="eastAsia" w:cs="Times New Roman"/>
                  <w:sz w:val="21"/>
                  <w:szCs w:val="21"/>
                  <w:lang w:val="en-US" w:eastAsia="zh-CN"/>
                </w:rPr>
                <w:t>4.</w:t>
              </w:r>
            </w:ins>
            <w:ins w:id="1193" w:author="水晶海豚" w:date="2025-04-18T11:43:19Z">
              <w:r>
                <w:rPr>
                  <w:rFonts w:hint="eastAsia" w:cs="Times New Roman"/>
                  <w:sz w:val="21"/>
                  <w:szCs w:val="21"/>
                </w:rPr>
                <w:t>内存：≥</w:t>
              </w:r>
            </w:ins>
            <w:ins w:id="1194" w:author="水晶海豚" w:date="2025-04-18T11:43:19Z">
              <w:r>
                <w:rPr>
                  <w:rFonts w:hint="eastAsia" w:cs="Times New Roman"/>
                  <w:sz w:val="21"/>
                  <w:szCs w:val="21"/>
                  <w:lang w:val="en-US" w:eastAsia="zh-CN"/>
                </w:rPr>
                <w:t>2</w:t>
              </w:r>
            </w:ins>
            <w:ins w:id="1195" w:author="水晶海豚" w:date="2025-04-18T11:43:19Z">
              <w:r>
                <w:rPr>
                  <w:rFonts w:hint="eastAsia" w:cs="Times New Roman"/>
                  <w:sz w:val="21"/>
                  <w:szCs w:val="21"/>
                </w:rPr>
                <w:t>G</w:t>
              </w:r>
            </w:ins>
            <w:ins w:id="1196" w:author="水晶海豚" w:date="2025-04-18T11:43:19Z">
              <w:r>
                <w:rPr>
                  <w:rFonts w:hint="eastAsia" w:cs="Times New Roman"/>
                  <w:sz w:val="21"/>
                  <w:szCs w:val="21"/>
                  <w:lang w:eastAsia="zh-CN"/>
                </w:rPr>
                <w:t>、</w:t>
              </w:r>
            </w:ins>
            <w:ins w:id="1197" w:author="水晶海豚" w:date="2025-04-18T11:43:19Z">
              <w:r>
                <w:rPr>
                  <w:rFonts w:hint="eastAsia" w:cs="Times New Roman"/>
                  <w:sz w:val="21"/>
                  <w:szCs w:val="21"/>
                </w:rPr>
                <w:t>硬盘：≥</w:t>
              </w:r>
            </w:ins>
            <w:ins w:id="1198" w:author="水晶海豚" w:date="2025-04-18T11:43:19Z">
              <w:r>
                <w:rPr>
                  <w:rFonts w:hint="eastAsia" w:cs="Times New Roman"/>
                  <w:sz w:val="21"/>
                  <w:szCs w:val="21"/>
                  <w:lang w:val="en-US" w:eastAsia="zh-CN"/>
                </w:rPr>
                <w:t>64</w:t>
              </w:r>
            </w:ins>
            <w:ins w:id="1199" w:author="水晶海豚" w:date="2025-04-18T11:43:19Z">
              <w:r>
                <w:rPr>
                  <w:rFonts w:hint="eastAsia" w:cs="Times New Roman"/>
                  <w:sz w:val="21"/>
                  <w:szCs w:val="21"/>
                </w:rPr>
                <w:t>G</w:t>
              </w:r>
            </w:ins>
          </w:p>
          <w:p w14:paraId="44211C34">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00" w:author="水晶海豚" w:date="2025-04-18T11:43:19Z"/>
                <w:rFonts w:hint="eastAsia" w:cs="Times New Roman"/>
                <w:sz w:val="21"/>
                <w:szCs w:val="21"/>
              </w:rPr>
            </w:pPr>
            <w:ins w:id="1201" w:author="水晶海豚" w:date="2025-04-18T11:43:19Z">
              <w:r>
                <w:rPr>
                  <w:rFonts w:hint="eastAsia" w:cs="Times New Roman"/>
                  <w:sz w:val="21"/>
                  <w:szCs w:val="21"/>
                  <w:lang w:val="en-US" w:eastAsia="zh-CN"/>
                </w:rPr>
                <w:t>5.</w:t>
              </w:r>
            </w:ins>
            <w:ins w:id="1202" w:author="水晶海豚" w:date="2025-04-18T11:43:19Z">
              <w:r>
                <w:rPr>
                  <w:rFonts w:hint="eastAsia" w:cs="Times New Roman"/>
                  <w:sz w:val="21"/>
                  <w:szCs w:val="21"/>
                </w:rPr>
                <w:t>液晶尺寸：≥</w:t>
              </w:r>
            </w:ins>
            <w:ins w:id="1203" w:author="水晶海豚" w:date="2025-04-18T11:43:19Z">
              <w:r>
                <w:rPr>
                  <w:rFonts w:hint="eastAsia" w:cs="Times New Roman"/>
                  <w:sz w:val="21"/>
                  <w:szCs w:val="21"/>
                  <w:lang w:val="en-US" w:eastAsia="zh-CN"/>
                </w:rPr>
                <w:t>23.6</w:t>
              </w:r>
            </w:ins>
            <w:ins w:id="1204" w:author="水晶海豚" w:date="2025-04-18T11:43:19Z">
              <w:r>
                <w:rPr>
                  <w:rFonts w:hint="eastAsia" w:cs="Times New Roman"/>
                  <w:sz w:val="21"/>
                  <w:szCs w:val="21"/>
                </w:rPr>
                <w:t>寸显示区域：≥476.064（H）×267.786(V)</w:t>
              </w:r>
            </w:ins>
          </w:p>
          <w:p w14:paraId="71012952">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05" w:author="水晶海豚" w:date="2025-04-18T11:43:19Z"/>
                <w:rFonts w:hint="eastAsia" w:cs="Times New Roman"/>
                <w:sz w:val="21"/>
                <w:szCs w:val="21"/>
              </w:rPr>
            </w:pPr>
            <w:ins w:id="1206" w:author="水晶海豚" w:date="2025-04-18T11:43:19Z">
              <w:r>
                <w:rPr>
                  <w:rFonts w:hint="eastAsia" w:cs="Times New Roman"/>
                  <w:sz w:val="21"/>
                  <w:szCs w:val="21"/>
                  <w:lang w:val="en-US" w:eastAsia="zh-CN"/>
                </w:rPr>
                <w:t>6.</w:t>
              </w:r>
            </w:ins>
            <w:ins w:id="1207" w:author="水晶海豚" w:date="2025-04-18T11:43:19Z">
              <w:r>
                <w:rPr>
                  <w:rFonts w:hint="eastAsia" w:cs="Times New Roman"/>
                  <w:sz w:val="21"/>
                  <w:szCs w:val="21"/>
                </w:rPr>
                <w:t>显示分辨率：≥1920（垂直）×1080（水平）</w:t>
              </w:r>
            </w:ins>
          </w:p>
          <w:p w14:paraId="49941B63">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08" w:author="水晶海豚" w:date="2025-04-18T11:43:19Z"/>
                <w:rFonts w:hint="eastAsia" w:cs="Times New Roman"/>
                <w:sz w:val="21"/>
                <w:szCs w:val="21"/>
                <w:lang w:eastAsia="zh-CN"/>
              </w:rPr>
            </w:pPr>
            <w:ins w:id="1209" w:author="水晶海豚" w:date="2025-04-18T11:43:19Z">
              <w:r>
                <w:rPr>
                  <w:rFonts w:hint="eastAsia" w:cs="Times New Roman"/>
                  <w:sz w:val="21"/>
                  <w:szCs w:val="21"/>
                  <w:lang w:val="en-US" w:eastAsia="zh-CN"/>
                </w:rPr>
                <w:t>7.</w:t>
              </w:r>
            </w:ins>
            <w:ins w:id="1210" w:author="水晶海豚" w:date="2025-04-18T11:43:19Z">
              <w:r>
                <w:rPr>
                  <w:rFonts w:hint="eastAsia" w:cs="Times New Roman"/>
                  <w:sz w:val="21"/>
                  <w:szCs w:val="21"/>
                </w:rPr>
                <w:t>屏幕比例：</w:t>
              </w:r>
            </w:ins>
            <w:ins w:id="1211" w:author="水晶海豚" w:date="2025-04-18T11:43:19Z">
              <w:r>
                <w:rPr>
                  <w:rFonts w:hint="eastAsia" w:cs="Times New Roman"/>
                  <w:sz w:val="21"/>
                  <w:szCs w:val="21"/>
                  <w:lang w:val="en-US" w:eastAsia="zh-CN"/>
                </w:rPr>
                <w:t>16</w:t>
              </w:r>
            </w:ins>
            <w:ins w:id="1212" w:author="水晶海豚" w:date="2025-04-18T11:43:19Z">
              <w:r>
                <w:rPr>
                  <w:rFonts w:hint="eastAsia" w:cs="Times New Roman"/>
                  <w:sz w:val="21"/>
                  <w:szCs w:val="21"/>
                </w:rPr>
                <w:t>:</w:t>
              </w:r>
            </w:ins>
            <w:ins w:id="1213" w:author="水晶海豚" w:date="2025-04-18T11:43:19Z">
              <w:r>
                <w:rPr>
                  <w:rFonts w:hint="eastAsia" w:cs="Times New Roman"/>
                  <w:sz w:val="21"/>
                  <w:szCs w:val="21"/>
                  <w:lang w:val="en-US" w:eastAsia="zh-CN"/>
                </w:rPr>
                <w:t>9、</w:t>
              </w:r>
            </w:ins>
            <w:ins w:id="1214" w:author="水晶海豚" w:date="2025-04-18T11:43:19Z">
              <w:r>
                <w:rPr>
                  <w:rFonts w:hint="eastAsia" w:cs="Times New Roman"/>
                  <w:sz w:val="21"/>
                  <w:szCs w:val="21"/>
                </w:rPr>
                <w:t>面板亮度：250cd/m2</w:t>
              </w:r>
            </w:ins>
          </w:p>
          <w:p w14:paraId="5244A49E">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15" w:author="水晶海豚" w:date="2025-04-18T11:43:19Z"/>
                <w:rFonts w:hint="eastAsia" w:cs="Times New Roman"/>
                <w:sz w:val="21"/>
                <w:szCs w:val="21"/>
              </w:rPr>
            </w:pPr>
            <w:ins w:id="1216" w:author="水晶海豚" w:date="2025-04-18T11:43:19Z">
              <w:r>
                <w:rPr>
                  <w:rFonts w:hint="eastAsia" w:cs="Times New Roman"/>
                  <w:sz w:val="21"/>
                  <w:szCs w:val="21"/>
                  <w:lang w:val="en-US" w:eastAsia="zh-CN"/>
                </w:rPr>
                <w:t>8.</w:t>
              </w:r>
            </w:ins>
            <w:ins w:id="1217" w:author="水晶海豚" w:date="2025-04-18T11:43:19Z">
              <w:r>
                <w:rPr>
                  <w:rFonts w:hint="eastAsia" w:cs="Times New Roman"/>
                  <w:sz w:val="21"/>
                  <w:szCs w:val="21"/>
                </w:rPr>
                <w:t>可视角度：全视角</w:t>
              </w:r>
            </w:ins>
            <w:ins w:id="1218" w:author="水晶海豚" w:date="2025-04-18T11:43:19Z">
              <w:r>
                <w:rPr>
                  <w:rFonts w:hint="eastAsia" w:cs="Times New Roman"/>
                  <w:sz w:val="21"/>
                  <w:szCs w:val="21"/>
                  <w:lang w:eastAsia="zh-CN"/>
                </w:rPr>
                <w:t>、</w:t>
              </w:r>
            </w:ins>
            <w:ins w:id="1219" w:author="水晶海豚" w:date="2025-04-18T11:43:19Z">
              <w:r>
                <w:rPr>
                  <w:rFonts w:hint="eastAsia" w:cs="Times New Roman"/>
                  <w:sz w:val="21"/>
                  <w:szCs w:val="21"/>
                </w:rPr>
                <w:t>显示色彩：16.7M</w:t>
              </w:r>
            </w:ins>
            <w:ins w:id="1220" w:author="水晶海豚" w:date="2025-04-18T11:43:19Z">
              <w:r>
                <w:rPr>
                  <w:rFonts w:hint="eastAsia" w:cs="Times New Roman"/>
                  <w:sz w:val="21"/>
                  <w:szCs w:val="21"/>
                  <w:lang w:eastAsia="zh-CN"/>
                </w:rPr>
                <w:t>、</w:t>
              </w:r>
            </w:ins>
            <w:ins w:id="1221" w:author="水晶海豚" w:date="2025-04-18T11:43:19Z">
              <w:r>
                <w:rPr>
                  <w:rFonts w:hint="eastAsia" w:cs="Times New Roman"/>
                  <w:sz w:val="21"/>
                  <w:szCs w:val="21"/>
                </w:rPr>
                <w:t>对比度：1000:1</w:t>
              </w:r>
            </w:ins>
          </w:p>
          <w:p w14:paraId="227EFAF9">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22" w:author="水晶海豚" w:date="2025-04-18T11:43:19Z"/>
                <w:rFonts w:hint="eastAsia" w:cs="Times New Roman"/>
                <w:sz w:val="21"/>
                <w:szCs w:val="21"/>
              </w:rPr>
            </w:pPr>
            <w:ins w:id="1223" w:author="水晶海豚" w:date="2025-04-18T11:43:19Z">
              <w:r>
                <w:rPr>
                  <w:rFonts w:hint="eastAsia" w:cs="Times New Roman"/>
                  <w:sz w:val="21"/>
                  <w:szCs w:val="21"/>
                  <w:lang w:val="en-US" w:eastAsia="zh-CN"/>
                </w:rPr>
                <w:t>9.</w:t>
              </w:r>
            </w:ins>
            <w:ins w:id="1224" w:author="水晶海豚" w:date="2025-04-18T11:43:19Z">
              <w:r>
                <w:rPr>
                  <w:rFonts w:hint="eastAsia" w:cs="Times New Roman"/>
                  <w:sz w:val="21"/>
                  <w:szCs w:val="21"/>
                </w:rPr>
                <w:t>触摸屏：投射式电容多点触摸屏，分辩率：4096*4096</w:t>
              </w:r>
            </w:ins>
          </w:p>
          <w:p w14:paraId="180BA305">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25" w:author="水晶海豚" w:date="2025-04-18T11:43:19Z"/>
                <w:rFonts w:hint="eastAsia" w:cs="Times New Roman"/>
                <w:sz w:val="21"/>
                <w:szCs w:val="21"/>
              </w:rPr>
            </w:pPr>
            <w:ins w:id="1226" w:author="水晶海豚" w:date="2025-04-18T11:43:19Z">
              <w:r>
                <w:rPr>
                  <w:rFonts w:hint="eastAsia" w:cs="Times New Roman"/>
                  <w:sz w:val="21"/>
                  <w:szCs w:val="21"/>
                  <w:lang w:val="en-US" w:eastAsia="zh-CN"/>
                </w:rPr>
                <w:t>10.</w:t>
              </w:r>
            </w:ins>
            <w:ins w:id="1227" w:author="水晶海豚" w:date="2025-04-18T11:43:19Z">
              <w:r>
                <w:rPr>
                  <w:rFonts w:hint="eastAsia" w:cs="Times New Roman"/>
                  <w:sz w:val="21"/>
                  <w:szCs w:val="21"/>
                </w:rPr>
                <w:t>喇叭功率：2x8Ω5W</w:t>
              </w:r>
            </w:ins>
          </w:p>
          <w:p w14:paraId="22297D52">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28" w:author="水晶海豚" w:date="2025-04-18T11:43:19Z"/>
                <w:rFonts w:hint="eastAsia" w:cs="Times New Roman"/>
                <w:sz w:val="21"/>
                <w:szCs w:val="21"/>
              </w:rPr>
            </w:pPr>
            <w:ins w:id="1229" w:author="水晶海豚" w:date="2025-04-18T11:43:19Z">
              <w:r>
                <w:rPr>
                  <w:rFonts w:hint="eastAsia" w:cs="Times New Roman"/>
                  <w:sz w:val="21"/>
                  <w:szCs w:val="21"/>
                  <w:lang w:val="en-US" w:eastAsia="zh-CN"/>
                </w:rPr>
                <w:t>11.</w:t>
              </w:r>
            </w:ins>
            <w:ins w:id="1230" w:author="水晶海豚" w:date="2025-04-18T11:43:19Z">
              <w:r>
                <w:rPr>
                  <w:rFonts w:hint="eastAsia" w:cs="Times New Roman"/>
                  <w:sz w:val="21"/>
                  <w:szCs w:val="21"/>
                </w:rPr>
                <w:t>颜色：白（可按要求定制）</w:t>
              </w:r>
            </w:ins>
          </w:p>
          <w:p w14:paraId="1B9EB6C7">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31" w:author="水晶海豚" w:date="2025-04-18T11:43:19Z"/>
                <w:rFonts w:hint="eastAsia" w:cs="Times New Roman"/>
                <w:sz w:val="21"/>
                <w:szCs w:val="21"/>
                <w:lang w:val="en-US" w:eastAsia="zh-CN"/>
              </w:rPr>
            </w:pPr>
            <w:ins w:id="1232" w:author="水晶海豚" w:date="2025-04-18T11:43:19Z">
              <w:r>
                <w:rPr>
                  <w:rFonts w:hint="eastAsia" w:cs="Times New Roman"/>
                  <w:sz w:val="21"/>
                  <w:szCs w:val="21"/>
                  <w:lang w:val="en-US" w:eastAsia="zh-CN"/>
                </w:rPr>
                <w:t>12.支持：一维二维扫描读取</w:t>
              </w:r>
            </w:ins>
          </w:p>
          <w:p w14:paraId="2CEB5EEC">
            <w:pPr>
              <w:pStyle w:val="55"/>
              <w:keepNext w:val="0"/>
              <w:keepLines w:val="0"/>
              <w:pageBreakBefore w:val="0"/>
              <w:numPr>
                <w:ilvl w:val="0"/>
                <w:numId w:val="0"/>
              </w:numPr>
              <w:kinsoku/>
              <w:wordWrap/>
              <w:overflowPunct/>
              <w:topLinePunct w:val="0"/>
              <w:autoSpaceDE/>
              <w:bidi w:val="0"/>
              <w:adjustRightInd/>
              <w:snapToGrid/>
              <w:spacing w:beforeAutospacing="0" w:afterAutospacing="0" w:line="460" w:lineRule="exact"/>
              <w:textAlignment w:val="auto"/>
              <w:rPr>
                <w:ins w:id="1233" w:author="水晶海豚" w:date="2025-04-18T11:43:19Z"/>
                <w:rFonts w:hint="eastAsia" w:cs="Times New Roman"/>
                <w:sz w:val="21"/>
                <w:szCs w:val="21"/>
                <w:lang w:val="en-US" w:eastAsia="zh-CN"/>
              </w:rPr>
            </w:pPr>
            <w:ins w:id="1234" w:author="水晶海豚" w:date="2025-04-18T11:43:19Z">
              <w:r>
                <w:rPr>
                  <w:rFonts w:hint="eastAsia" w:cs="Times New Roman"/>
                  <w:sz w:val="21"/>
                  <w:szCs w:val="21"/>
                  <w:lang w:val="en-US" w:eastAsia="zh-CN"/>
                </w:rPr>
                <w:t>13.</w:t>
              </w:r>
            </w:ins>
            <w:ins w:id="1235" w:author="水晶海豚" w:date="2025-04-18T11:43:19Z">
              <w:r>
                <w:rPr>
                  <w:rFonts w:hint="eastAsia" w:cs="Times New Roman"/>
                  <w:sz w:val="21"/>
                  <w:szCs w:val="21"/>
                </w:rPr>
                <w:t>操作系统：Windows7/10系统</w:t>
              </w:r>
            </w:ins>
            <w:ins w:id="1236" w:author="水晶海豚" w:date="2025-04-18T11:43:19Z">
              <w:r>
                <w:rPr>
                  <w:rFonts w:hint="eastAsia" w:cs="Times New Roman"/>
                  <w:sz w:val="21"/>
                  <w:szCs w:val="21"/>
                  <w:lang w:val="en-US" w:eastAsia="zh-CN"/>
                </w:rPr>
                <w:t>及以上</w:t>
              </w:r>
            </w:ins>
          </w:p>
        </w:tc>
        <w:tc>
          <w:tcPr>
            <w:tcW w:w="705" w:type="dxa"/>
            <w:shd w:val="clear" w:color="auto" w:fill="auto"/>
            <w:vAlign w:val="center"/>
          </w:tcPr>
          <w:p w14:paraId="5A522947">
            <w:pPr>
              <w:widowControl/>
              <w:spacing w:line="460" w:lineRule="exact"/>
              <w:jc w:val="center"/>
              <w:rPr>
                <w:ins w:id="1237" w:author="水晶海豚" w:date="2025-04-18T11:43:19Z"/>
                <w:rFonts w:hint="default" w:ascii="宋体" w:hAnsi="宋体" w:eastAsia="宋体" w:cs="宋体"/>
                <w:b w:val="0"/>
                <w:bCs/>
                <w:kern w:val="0"/>
                <w:sz w:val="18"/>
                <w:szCs w:val="18"/>
                <w:lang w:val="en-US" w:eastAsia="zh-CN"/>
              </w:rPr>
            </w:pPr>
            <w:ins w:id="1238" w:author="水晶海豚" w:date="2025-04-18T11:43:19Z">
              <w:r>
                <w:rPr>
                  <w:rFonts w:hint="eastAsia" w:ascii="宋体" w:hAnsi="宋体" w:eastAsia="宋体" w:cs="宋体"/>
                  <w:b w:val="0"/>
                  <w:bCs/>
                  <w:kern w:val="0"/>
                  <w:sz w:val="18"/>
                  <w:szCs w:val="18"/>
                  <w:lang w:val="en-US" w:eastAsia="zh-CN"/>
                </w:rPr>
                <w:t>4</w:t>
              </w:r>
            </w:ins>
          </w:p>
        </w:tc>
        <w:tc>
          <w:tcPr>
            <w:tcW w:w="689" w:type="dxa"/>
            <w:shd w:val="clear" w:color="auto" w:fill="auto"/>
            <w:vAlign w:val="center"/>
          </w:tcPr>
          <w:p w14:paraId="6A0954BD">
            <w:pPr>
              <w:widowControl/>
              <w:spacing w:line="460" w:lineRule="exact"/>
              <w:jc w:val="center"/>
              <w:rPr>
                <w:ins w:id="1239" w:author="水晶海豚" w:date="2025-04-18T11:43:19Z"/>
                <w:rFonts w:hint="eastAsia" w:ascii="宋体" w:hAnsi="宋体" w:eastAsia="宋体" w:cs="宋体"/>
                <w:b w:val="0"/>
                <w:bCs/>
                <w:kern w:val="0"/>
                <w:sz w:val="18"/>
                <w:szCs w:val="18"/>
                <w:lang w:val="en-US" w:eastAsia="zh-CN"/>
              </w:rPr>
            </w:pPr>
            <w:ins w:id="1240" w:author="水晶海豚" w:date="2025-04-18T11:43:19Z">
              <w:r>
                <w:rPr>
                  <w:rFonts w:hint="eastAsia" w:ascii="宋体" w:hAnsi="宋体" w:eastAsia="宋体" w:cs="宋体"/>
                  <w:b w:val="0"/>
                  <w:bCs/>
                  <w:kern w:val="0"/>
                  <w:sz w:val="18"/>
                  <w:szCs w:val="18"/>
                  <w:lang w:val="en-US" w:eastAsia="zh-CN"/>
                </w:rPr>
                <w:t>台</w:t>
              </w:r>
            </w:ins>
          </w:p>
        </w:tc>
      </w:tr>
    </w:tbl>
    <w:p w14:paraId="045630F1">
      <w:pPr>
        <w:pStyle w:val="48"/>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ins w:id="1241" w:author="水晶海豚" w:date="2025-04-18T11:55:43Z"/>
          <w:rFonts w:hint="eastAsia" w:ascii="宋体" w:hAnsi="宋体" w:eastAsia="宋体" w:cs="宋体"/>
          <w:sz w:val="24"/>
          <w:szCs w:val="24"/>
          <w:lang w:val="en-US" w:eastAsia="zh-CN"/>
        </w:rPr>
      </w:pPr>
      <w:ins w:id="1242" w:author="水晶海豚" w:date="2025-04-18T11:55:43Z">
        <w:r>
          <w:rPr>
            <w:rFonts w:hint="eastAsia" w:ascii="宋体" w:hAnsi="宋体" w:eastAsia="宋体" w:cs="宋体"/>
            <w:b/>
            <w:bCs/>
            <w:sz w:val="24"/>
            <w:szCs w:val="24"/>
            <w:lang w:val="en-US" w:eastAsia="zh-CN"/>
          </w:rPr>
          <w:t>四、商务要求（包括交付（实施）时间（期限）、地点（范围）、付款条件（进度和方式）、包装、运输、售后服务、保险等）</w:t>
        </w:r>
      </w:ins>
    </w:p>
    <w:p w14:paraId="5FCCFB59">
      <w:pPr>
        <w:snapToGrid w:val="0"/>
        <w:spacing w:line="460" w:lineRule="exact"/>
        <w:ind w:firstLine="482" w:firstLineChars="200"/>
        <w:rPr>
          <w:ins w:id="1243" w:author="水晶海豚" w:date="2025-04-18T11:55:43Z"/>
          <w:rFonts w:hint="eastAsia" w:ascii="宋体" w:hAnsi="宋体" w:eastAsia="宋体" w:cs="宋体"/>
          <w:b/>
          <w:bCs/>
          <w:sz w:val="24"/>
          <w:szCs w:val="24"/>
        </w:rPr>
      </w:pPr>
      <w:ins w:id="1244" w:author="水晶海豚" w:date="2025-04-18T11:55:43Z">
        <w:r>
          <w:rPr>
            <w:rFonts w:hint="eastAsia" w:ascii="宋体" w:hAnsi="宋体" w:eastAsia="宋体" w:cs="宋体"/>
            <w:b/>
            <w:bCs/>
            <w:sz w:val="24"/>
            <w:szCs w:val="24"/>
          </w:rPr>
          <w:t>（一）售后服务要求：</w:t>
        </w:r>
      </w:ins>
    </w:p>
    <w:p w14:paraId="317F23E7">
      <w:pPr>
        <w:snapToGrid w:val="0"/>
        <w:spacing w:line="460" w:lineRule="exact"/>
        <w:ind w:firstLine="480" w:firstLineChars="200"/>
        <w:rPr>
          <w:ins w:id="1245" w:author="水晶海豚" w:date="2025-04-18T11:55:43Z"/>
          <w:rFonts w:hint="eastAsia" w:ascii="宋体" w:hAnsi="宋体" w:eastAsia="宋体" w:cs="宋体"/>
          <w:sz w:val="24"/>
          <w:szCs w:val="24"/>
        </w:rPr>
      </w:pPr>
      <w:ins w:id="1246" w:author="水晶海豚" w:date="2025-04-18T11:55:43Z">
        <w:r>
          <w:rPr>
            <w:rFonts w:hint="eastAsia" w:ascii="宋体" w:hAnsi="宋体" w:eastAsia="宋体" w:cs="宋体"/>
            <w:sz w:val="24"/>
            <w:szCs w:val="24"/>
          </w:rPr>
          <w:t>1</w:t>
        </w:r>
      </w:ins>
      <w:ins w:id="1247" w:author="水晶海豚" w:date="2025-04-18T11:55:43Z">
        <w:r>
          <w:rPr>
            <w:rFonts w:hint="eastAsia" w:ascii="宋体" w:hAnsi="宋体" w:cs="宋体"/>
            <w:sz w:val="24"/>
            <w:szCs w:val="24"/>
            <w:lang w:val="en-US" w:eastAsia="zh-CN"/>
          </w:rPr>
          <w:t>.</w:t>
        </w:r>
      </w:ins>
      <w:ins w:id="1248" w:author="水晶海豚" w:date="2025-04-18T11:55:43Z">
        <w:r>
          <w:rPr>
            <w:rFonts w:hint="eastAsia" w:ascii="宋体" w:hAnsi="宋体" w:eastAsia="宋体" w:cs="宋体"/>
            <w:sz w:val="24"/>
            <w:szCs w:val="24"/>
          </w:rPr>
          <w:t>按国家有关产品“三包”规定执行“三包”，提供≥1年免费维保服务。</w:t>
        </w:r>
      </w:ins>
    </w:p>
    <w:p w14:paraId="521EB5C0">
      <w:pPr>
        <w:snapToGrid w:val="0"/>
        <w:spacing w:line="460" w:lineRule="exact"/>
        <w:ind w:firstLine="480" w:firstLineChars="200"/>
        <w:rPr>
          <w:ins w:id="1249" w:author="水晶海豚" w:date="2025-04-18T11:55:43Z"/>
          <w:rFonts w:hint="eastAsia" w:ascii="宋体" w:hAnsi="宋体" w:eastAsia="宋体" w:cs="宋体"/>
          <w:sz w:val="24"/>
          <w:szCs w:val="24"/>
        </w:rPr>
      </w:pPr>
      <w:ins w:id="1250" w:author="水晶海豚" w:date="2025-04-18T11:55:43Z">
        <w:r>
          <w:rPr>
            <w:rFonts w:hint="eastAsia" w:ascii="宋体" w:hAnsi="宋体" w:eastAsia="宋体" w:cs="宋体"/>
            <w:sz w:val="24"/>
            <w:szCs w:val="24"/>
          </w:rPr>
          <w:t>2</w:t>
        </w:r>
      </w:ins>
      <w:ins w:id="1251" w:author="水晶海豚" w:date="2025-04-18T11:55:43Z">
        <w:r>
          <w:rPr>
            <w:rFonts w:hint="eastAsia" w:ascii="宋体" w:hAnsi="宋体" w:cs="宋体"/>
            <w:sz w:val="24"/>
            <w:szCs w:val="24"/>
            <w:lang w:val="en-US" w:eastAsia="zh-CN"/>
          </w:rPr>
          <w:t>.</w:t>
        </w:r>
      </w:ins>
      <w:ins w:id="1252" w:author="水晶海豚" w:date="2025-04-18T11:55:43Z">
        <w:r>
          <w:rPr>
            <w:rFonts w:hint="eastAsia" w:ascii="宋体" w:hAnsi="宋体" w:eastAsia="宋体" w:cs="宋体"/>
            <w:sz w:val="24"/>
            <w:szCs w:val="24"/>
          </w:rPr>
          <w:t>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ins>
    </w:p>
    <w:p w14:paraId="34AF1A3F">
      <w:pPr>
        <w:snapToGrid w:val="0"/>
        <w:spacing w:line="460" w:lineRule="exact"/>
        <w:ind w:firstLine="480" w:firstLineChars="200"/>
        <w:rPr>
          <w:ins w:id="1253" w:author="水晶海豚" w:date="2025-04-18T11:55:43Z"/>
          <w:rFonts w:hint="eastAsia" w:ascii="宋体" w:hAnsi="宋体" w:eastAsia="宋体" w:cs="宋体"/>
          <w:sz w:val="24"/>
          <w:szCs w:val="24"/>
          <w:lang w:val="zh-CN"/>
        </w:rPr>
      </w:pPr>
      <w:ins w:id="1254" w:author="水晶海豚" w:date="2025-04-18T11:55:43Z">
        <w:r>
          <w:rPr>
            <w:rFonts w:hint="eastAsia" w:ascii="宋体" w:hAnsi="宋体" w:eastAsia="宋体" w:cs="宋体"/>
            <w:sz w:val="24"/>
            <w:szCs w:val="24"/>
          </w:rPr>
          <w:t>3</w:t>
        </w:r>
      </w:ins>
      <w:ins w:id="1255" w:author="水晶海豚" w:date="2025-04-18T11:55:43Z">
        <w:r>
          <w:rPr>
            <w:rFonts w:hint="eastAsia" w:ascii="宋体" w:hAnsi="宋体" w:cs="宋体"/>
            <w:sz w:val="24"/>
            <w:szCs w:val="24"/>
            <w:lang w:val="en-US" w:eastAsia="zh-CN"/>
          </w:rPr>
          <w:t>.</w:t>
        </w:r>
      </w:ins>
      <w:ins w:id="1256" w:author="水晶海豚" w:date="2025-04-18T11:55:43Z">
        <w:r>
          <w:rPr>
            <w:rFonts w:hint="eastAsia" w:ascii="宋体" w:hAnsi="宋体" w:eastAsia="宋体" w:cs="宋体"/>
            <w:sz w:val="24"/>
            <w:szCs w:val="24"/>
          </w:rPr>
          <w:t>提供1年的7*24小时售后技术服务，维保期内均提供免费上门维护、升级服务，故障响应时间：2小时内进行响应，12小时以内到现场，24小时以内解决问题。包括免费升级、功能完善、故障排除、性能调优、技术咨询等。</w:t>
        </w:r>
      </w:ins>
    </w:p>
    <w:p w14:paraId="3386AEF6">
      <w:pPr>
        <w:snapToGrid w:val="0"/>
        <w:spacing w:line="460" w:lineRule="exact"/>
        <w:ind w:firstLine="482" w:firstLineChars="200"/>
        <w:rPr>
          <w:ins w:id="1257" w:author="水晶海豚" w:date="2025-04-18T11:55:43Z"/>
          <w:rFonts w:hint="eastAsia" w:ascii="宋体" w:hAnsi="宋体" w:eastAsia="宋体" w:cs="宋体"/>
          <w:b/>
          <w:bCs/>
          <w:sz w:val="24"/>
          <w:szCs w:val="24"/>
        </w:rPr>
      </w:pPr>
      <w:ins w:id="1258" w:author="水晶海豚" w:date="2025-04-18T11:55:43Z">
        <w:r>
          <w:rPr>
            <w:rFonts w:hint="eastAsia" w:ascii="宋体" w:hAnsi="宋体" w:eastAsia="宋体" w:cs="宋体"/>
            <w:b/>
            <w:bCs/>
            <w:sz w:val="24"/>
            <w:szCs w:val="24"/>
            <w:lang w:val="zh-CN"/>
          </w:rPr>
          <w:t>（二）</w:t>
        </w:r>
      </w:ins>
      <w:ins w:id="1259" w:author="水晶海豚" w:date="2025-04-18T11:55:43Z">
        <w:r>
          <w:rPr>
            <w:rFonts w:hint="eastAsia" w:ascii="宋体" w:hAnsi="宋体" w:eastAsia="宋体" w:cs="宋体"/>
            <w:b/>
            <w:bCs/>
            <w:sz w:val="24"/>
            <w:szCs w:val="24"/>
          </w:rPr>
          <w:t>交付期及地点:</w:t>
        </w:r>
      </w:ins>
    </w:p>
    <w:p w14:paraId="6620F9E8">
      <w:pPr>
        <w:snapToGrid w:val="0"/>
        <w:spacing w:line="460" w:lineRule="exact"/>
        <w:ind w:firstLine="480" w:firstLineChars="200"/>
        <w:rPr>
          <w:ins w:id="1260" w:author="水晶海豚" w:date="2025-04-18T11:55:43Z"/>
          <w:rFonts w:hint="eastAsia" w:ascii="宋体" w:hAnsi="宋体" w:eastAsia="宋体" w:cs="宋体"/>
          <w:sz w:val="24"/>
          <w:szCs w:val="24"/>
        </w:rPr>
      </w:pPr>
      <w:ins w:id="1261" w:author="水晶海豚" w:date="2025-04-18T11:55:43Z">
        <w:r>
          <w:rPr>
            <w:rFonts w:hint="eastAsia" w:ascii="宋体" w:hAnsi="宋体" w:eastAsia="宋体" w:cs="宋体"/>
            <w:sz w:val="24"/>
            <w:szCs w:val="24"/>
          </w:rPr>
          <w:t>1.交付期：</w:t>
        </w:r>
      </w:ins>
      <w:ins w:id="1262" w:author="水晶海豚" w:date="2025-04-18T11:55:43Z">
        <w:r>
          <w:rPr>
            <w:rFonts w:hint="eastAsia" w:ascii="宋体" w:hAnsi="宋体" w:eastAsia="宋体" w:cs="宋体"/>
            <w:bCs/>
            <w:sz w:val="24"/>
            <w:szCs w:val="24"/>
          </w:rPr>
          <w:t>自签订合同之日起</w:t>
        </w:r>
      </w:ins>
      <w:ins w:id="1263" w:author="水晶海豚" w:date="2025-04-18T11:55:43Z">
        <w:r>
          <w:rPr>
            <w:rFonts w:hint="eastAsia" w:ascii="宋体" w:hAnsi="宋体" w:eastAsia="宋体" w:cs="宋体"/>
            <w:bCs/>
            <w:sz w:val="24"/>
            <w:szCs w:val="24"/>
            <w:lang w:val="en-US" w:eastAsia="zh-CN"/>
          </w:rPr>
          <w:t>30个工作</w:t>
        </w:r>
      </w:ins>
      <w:ins w:id="1264" w:author="水晶海豚" w:date="2025-04-18T11:55:43Z">
        <w:r>
          <w:rPr>
            <w:rFonts w:hint="eastAsia" w:ascii="宋体" w:hAnsi="宋体" w:eastAsia="宋体" w:cs="宋体"/>
            <w:bCs/>
            <w:sz w:val="24"/>
            <w:szCs w:val="24"/>
          </w:rPr>
          <w:t>日内验收合格并交付采购人使用</w:t>
        </w:r>
      </w:ins>
      <w:ins w:id="1265" w:author="水晶海豚" w:date="2025-04-18T11:55:43Z">
        <w:r>
          <w:rPr>
            <w:rFonts w:hint="eastAsia" w:ascii="宋体" w:hAnsi="宋体" w:eastAsia="宋体" w:cs="宋体"/>
            <w:sz w:val="24"/>
            <w:szCs w:val="24"/>
          </w:rPr>
          <w:t>。</w:t>
        </w:r>
      </w:ins>
    </w:p>
    <w:p w14:paraId="36D94C23">
      <w:pPr>
        <w:snapToGrid w:val="0"/>
        <w:spacing w:line="460" w:lineRule="exact"/>
        <w:ind w:firstLine="480" w:firstLineChars="200"/>
        <w:rPr>
          <w:ins w:id="1266" w:author="水晶海豚" w:date="2025-04-18T11:55:43Z"/>
          <w:rFonts w:hint="eastAsia" w:ascii="宋体" w:hAnsi="宋体" w:eastAsia="宋体" w:cs="宋体"/>
          <w:sz w:val="24"/>
          <w:szCs w:val="24"/>
        </w:rPr>
      </w:pPr>
      <w:ins w:id="1267" w:author="水晶海豚" w:date="2025-04-18T11:55:43Z">
        <w:r>
          <w:rPr>
            <w:rFonts w:hint="eastAsia" w:ascii="宋体" w:hAnsi="宋体" w:eastAsia="宋体" w:cs="宋体"/>
            <w:sz w:val="24"/>
            <w:szCs w:val="24"/>
          </w:rPr>
          <w:t>2.交付地点：招标人指定地点。</w:t>
        </w:r>
      </w:ins>
    </w:p>
    <w:p w14:paraId="60178EA1">
      <w:pPr>
        <w:snapToGrid w:val="0"/>
        <w:spacing w:line="460" w:lineRule="exact"/>
        <w:ind w:firstLine="482" w:firstLineChars="200"/>
        <w:rPr>
          <w:ins w:id="1268" w:author="水晶海豚" w:date="2025-04-18T11:55:43Z"/>
          <w:rFonts w:hint="eastAsia" w:ascii="宋体" w:hAnsi="宋体" w:eastAsia="宋体" w:cs="宋体"/>
          <w:b/>
          <w:bCs/>
          <w:sz w:val="24"/>
          <w:szCs w:val="24"/>
        </w:rPr>
      </w:pPr>
      <w:ins w:id="1269" w:author="水晶海豚" w:date="2025-04-18T11:55:43Z">
        <w:r>
          <w:rPr>
            <w:rFonts w:hint="eastAsia" w:ascii="宋体" w:hAnsi="宋体" w:eastAsia="宋体" w:cs="宋体"/>
            <w:b/>
            <w:bCs/>
            <w:sz w:val="24"/>
            <w:szCs w:val="24"/>
          </w:rPr>
          <w:t>（三）付款方式：</w:t>
        </w:r>
      </w:ins>
    </w:p>
    <w:p w14:paraId="3A35881B">
      <w:pPr>
        <w:snapToGrid w:val="0"/>
        <w:spacing w:line="460" w:lineRule="exact"/>
        <w:ind w:firstLine="480" w:firstLineChars="200"/>
        <w:rPr>
          <w:ins w:id="1270" w:author="水晶海豚" w:date="2025-04-18T11:55:43Z"/>
          <w:rFonts w:hint="eastAsia" w:ascii="宋体" w:hAnsi="宋体" w:eastAsia="宋体" w:cs="宋体"/>
          <w:bCs/>
          <w:sz w:val="24"/>
          <w:szCs w:val="24"/>
        </w:rPr>
      </w:pPr>
      <w:ins w:id="1271" w:author="水晶海豚" w:date="2025-04-18T11:55:43Z">
        <w:r>
          <w:rPr>
            <w:rFonts w:hint="eastAsia" w:ascii="宋体" w:hAnsi="宋体" w:eastAsia="宋体" w:cs="宋体"/>
            <w:bCs/>
            <w:sz w:val="24"/>
            <w:szCs w:val="24"/>
          </w:rPr>
          <w:t>1</w:t>
        </w:r>
      </w:ins>
      <w:ins w:id="1272" w:author="水晶海豚" w:date="2025-04-18T11:55:43Z">
        <w:r>
          <w:rPr>
            <w:rFonts w:hint="eastAsia" w:ascii="宋体" w:hAnsi="宋体" w:cs="宋体"/>
            <w:bCs/>
            <w:sz w:val="24"/>
            <w:szCs w:val="24"/>
            <w:lang w:val="en-US" w:eastAsia="zh-CN"/>
          </w:rPr>
          <w:t>.</w:t>
        </w:r>
      </w:ins>
      <w:ins w:id="1273" w:author="水晶海豚" w:date="2025-04-18T11:55:43Z">
        <w:r>
          <w:rPr>
            <w:rFonts w:hint="eastAsia" w:ascii="宋体" w:hAnsi="宋体" w:eastAsia="宋体" w:cs="宋体"/>
            <w:bCs/>
            <w:color w:val="auto"/>
            <w:sz w:val="24"/>
            <w:szCs w:val="24"/>
          </w:rPr>
          <w:t>付款方式：</w:t>
        </w:r>
      </w:ins>
      <w:ins w:id="1274" w:author="水晶海豚" w:date="2025-04-18T11:55:43Z">
        <w:r>
          <w:rPr>
            <w:rFonts w:hint="eastAsia" w:ascii="宋体" w:hAnsi="宋体" w:eastAsia="宋体" w:cs="宋体"/>
            <w:color w:val="auto"/>
            <w:sz w:val="24"/>
            <w:szCs w:val="24"/>
            <w:lang w:val="en-US" w:eastAsia="zh-CN"/>
          </w:rPr>
          <w:t>合同签订后，</w:t>
        </w:r>
      </w:ins>
      <w:ins w:id="1275" w:author="水晶海豚" w:date="2025-04-18T11:55:43Z">
        <w:r>
          <w:rPr>
            <w:rFonts w:hint="eastAsia" w:ascii="宋体" w:hAnsi="宋体" w:eastAsia="宋体" w:cs="宋体"/>
            <w:color w:val="auto"/>
            <w:sz w:val="24"/>
            <w:szCs w:val="24"/>
          </w:rPr>
          <w:t>自验收合格</w:t>
        </w:r>
      </w:ins>
      <w:ins w:id="1276" w:author="水晶海豚" w:date="2025-04-18T11:55:43Z">
        <w:r>
          <w:rPr>
            <w:rFonts w:hint="eastAsia" w:ascii="宋体" w:hAnsi="宋体" w:eastAsia="宋体" w:cs="宋体"/>
            <w:color w:val="auto"/>
            <w:sz w:val="24"/>
            <w:szCs w:val="24"/>
            <w:lang w:eastAsia="zh-CN"/>
          </w:rPr>
          <w:t>（</w:t>
        </w:r>
      </w:ins>
      <w:ins w:id="1277" w:author="水晶海豚" w:date="2025-04-18T11:55:43Z">
        <w:r>
          <w:rPr>
            <w:rFonts w:hint="eastAsia" w:ascii="宋体" w:hAnsi="宋体" w:eastAsia="宋体" w:cs="宋体"/>
            <w:color w:val="auto"/>
            <w:sz w:val="24"/>
            <w:szCs w:val="24"/>
            <w:lang w:val="en-US" w:eastAsia="zh-CN"/>
          </w:rPr>
          <w:t>培训指导完成、设备、软件正式使用）</w:t>
        </w:r>
      </w:ins>
      <w:ins w:id="1278" w:author="水晶海豚" w:date="2025-04-18T11:55:43Z">
        <w:r>
          <w:rPr>
            <w:rFonts w:hint="eastAsia" w:ascii="宋体" w:hAnsi="宋体" w:eastAsia="宋体" w:cs="宋体"/>
            <w:color w:val="auto"/>
            <w:sz w:val="24"/>
            <w:szCs w:val="24"/>
          </w:rPr>
          <w:t>收到</w:t>
        </w:r>
      </w:ins>
      <w:ins w:id="1279" w:author="水晶海豚" w:date="2025-04-18T11:55:43Z">
        <w:r>
          <w:rPr>
            <w:rFonts w:hint="eastAsia" w:ascii="宋体" w:hAnsi="宋体" w:eastAsia="宋体" w:cs="宋体"/>
            <w:i w:val="0"/>
            <w:iCs w:val="0"/>
            <w:color w:val="auto"/>
            <w:kern w:val="0"/>
            <w:sz w:val="24"/>
            <w:szCs w:val="24"/>
            <w:u w:val="none"/>
            <w:lang w:val="en-US" w:eastAsia="zh-CN" w:bidi="ar"/>
          </w:rPr>
          <w:t>正规等额、有效发票</w:t>
        </w:r>
      </w:ins>
      <w:ins w:id="1280" w:author="水晶海豚" w:date="2025-04-18T11:55:43Z">
        <w:r>
          <w:rPr>
            <w:rFonts w:hint="eastAsia" w:ascii="宋体" w:hAnsi="宋体" w:eastAsia="宋体" w:cs="宋体"/>
            <w:color w:val="auto"/>
            <w:sz w:val="24"/>
            <w:szCs w:val="24"/>
          </w:rPr>
          <w:t>之日起</w:t>
        </w:r>
      </w:ins>
      <w:ins w:id="1281" w:author="水晶海豚" w:date="2025-04-18T11:55:43Z">
        <w:r>
          <w:rPr>
            <w:rFonts w:hint="eastAsia" w:ascii="宋体" w:hAnsi="宋体" w:eastAsia="宋体" w:cs="宋体"/>
            <w:color w:val="auto"/>
            <w:sz w:val="24"/>
            <w:szCs w:val="24"/>
            <w:highlight w:val="none"/>
            <w:lang w:val="en-US" w:eastAsia="zh-CN"/>
          </w:rPr>
          <w:t>60个工作日后</w:t>
        </w:r>
      </w:ins>
      <w:ins w:id="1282" w:author="水晶海豚" w:date="2025-04-18T11:55:43Z">
        <w:r>
          <w:rPr>
            <w:rFonts w:hint="eastAsia" w:ascii="宋体" w:hAnsi="宋体" w:eastAsia="宋体" w:cs="宋体"/>
            <w:color w:val="auto"/>
            <w:sz w:val="24"/>
            <w:szCs w:val="24"/>
          </w:rPr>
          <w:t>支付合同价款的95%，合同价款的</w:t>
        </w:r>
      </w:ins>
      <w:ins w:id="1283" w:author="水晶海豚" w:date="2025-04-18T11:55:43Z">
        <w:r>
          <w:rPr>
            <w:rFonts w:hint="eastAsia" w:ascii="宋体" w:hAnsi="宋体" w:eastAsia="宋体" w:cs="宋体"/>
            <w:color w:val="auto"/>
            <w:sz w:val="24"/>
            <w:szCs w:val="24"/>
            <w:lang w:val="en-US" w:eastAsia="zh-CN"/>
          </w:rPr>
          <w:t>5</w:t>
        </w:r>
      </w:ins>
      <w:ins w:id="1284" w:author="水晶海豚" w:date="2025-04-18T11:55:43Z">
        <w:r>
          <w:rPr>
            <w:rFonts w:hint="eastAsia" w:ascii="宋体" w:hAnsi="宋体" w:eastAsia="宋体" w:cs="宋体"/>
            <w:color w:val="auto"/>
            <w:sz w:val="24"/>
            <w:szCs w:val="24"/>
          </w:rPr>
          <w:t>%作为履约保证金</w:t>
        </w:r>
      </w:ins>
      <w:ins w:id="1285" w:author="水晶海豚" w:date="2025-04-18T11:55:43Z">
        <w:r>
          <w:rPr>
            <w:rFonts w:hint="eastAsia" w:ascii="宋体" w:hAnsi="宋体" w:eastAsia="宋体" w:cs="宋体"/>
            <w:color w:val="auto"/>
            <w:sz w:val="24"/>
            <w:szCs w:val="24"/>
            <w:lang w:eastAsia="zh-CN"/>
          </w:rPr>
          <w:t>，</w:t>
        </w:r>
      </w:ins>
      <w:ins w:id="1286" w:author="水晶海豚" w:date="2025-04-18T11:55:43Z">
        <w:r>
          <w:rPr>
            <w:rFonts w:hint="eastAsia" w:ascii="宋体" w:hAnsi="宋体" w:eastAsia="宋体" w:cs="宋体"/>
            <w:i w:val="0"/>
            <w:iCs w:val="0"/>
            <w:color w:val="auto"/>
            <w:kern w:val="0"/>
            <w:sz w:val="24"/>
            <w:szCs w:val="24"/>
            <w:u w:val="none"/>
            <w:lang w:val="en-US" w:eastAsia="zh-CN" w:bidi="ar"/>
          </w:rPr>
          <w:t>质保期满30个工作日后付清</w:t>
        </w:r>
      </w:ins>
      <w:ins w:id="1287" w:author="水晶海豚" w:date="2025-04-18T11:55:43Z">
        <w:r>
          <w:rPr>
            <w:rFonts w:hint="eastAsia" w:ascii="宋体" w:hAnsi="宋体" w:eastAsia="宋体" w:cs="宋体"/>
            <w:color w:val="auto"/>
            <w:sz w:val="24"/>
            <w:szCs w:val="24"/>
          </w:rPr>
          <w:t>（无息）</w:t>
        </w:r>
      </w:ins>
      <w:ins w:id="1288" w:author="水晶海豚" w:date="2025-04-18T11:55:43Z">
        <w:r>
          <w:rPr>
            <w:rFonts w:hint="eastAsia" w:ascii="宋体" w:hAnsi="宋体" w:eastAsia="宋体" w:cs="宋体"/>
            <w:i w:val="0"/>
            <w:iCs w:val="0"/>
            <w:color w:val="auto"/>
            <w:kern w:val="0"/>
            <w:sz w:val="24"/>
            <w:szCs w:val="24"/>
            <w:u w:val="none"/>
            <w:lang w:val="en-US" w:eastAsia="zh-CN" w:bidi="ar"/>
          </w:rPr>
          <w:t>。</w:t>
        </w:r>
      </w:ins>
      <w:ins w:id="1289" w:author="水晶海豚" w:date="2025-04-18T11:55:43Z">
        <w:r>
          <w:rPr>
            <w:rFonts w:hint="eastAsia" w:ascii="宋体" w:hAnsi="宋体" w:eastAsia="宋体" w:cs="宋体"/>
            <w:bCs/>
            <w:color w:val="auto"/>
            <w:sz w:val="24"/>
            <w:szCs w:val="24"/>
          </w:rPr>
          <w:t>合</w:t>
        </w:r>
      </w:ins>
      <w:ins w:id="1290" w:author="水晶海豚" w:date="2025-04-18T11:55:43Z">
        <w:r>
          <w:rPr>
            <w:rFonts w:hint="eastAsia" w:ascii="宋体" w:hAnsi="宋体" w:eastAsia="宋体" w:cs="宋体"/>
            <w:bCs/>
            <w:sz w:val="24"/>
            <w:szCs w:val="24"/>
          </w:rPr>
          <w:t>同维保到期以后每年的维保费用不超过合同总额的</w:t>
        </w:r>
      </w:ins>
      <w:ins w:id="1291" w:author="水晶海豚" w:date="2025-04-18T11:55:43Z">
        <w:r>
          <w:rPr>
            <w:rFonts w:hint="eastAsia" w:ascii="宋体" w:hAnsi="宋体" w:eastAsia="宋体" w:cs="宋体"/>
            <w:bCs/>
            <w:sz w:val="24"/>
            <w:szCs w:val="24"/>
            <w:lang w:val="en-US" w:eastAsia="zh-CN"/>
          </w:rPr>
          <w:t>5</w:t>
        </w:r>
      </w:ins>
      <w:ins w:id="1292" w:author="水晶海豚" w:date="2025-04-18T11:55:43Z">
        <w:r>
          <w:rPr>
            <w:rFonts w:hint="eastAsia" w:ascii="宋体" w:hAnsi="宋体" w:eastAsia="宋体" w:cs="宋体"/>
            <w:bCs/>
            <w:sz w:val="24"/>
            <w:szCs w:val="24"/>
          </w:rPr>
          <w:t>%，维保协议双方另行签订。</w:t>
        </w:r>
      </w:ins>
    </w:p>
    <w:p w14:paraId="717B9C41">
      <w:pPr>
        <w:snapToGrid w:val="0"/>
        <w:spacing w:line="460" w:lineRule="exact"/>
        <w:ind w:firstLine="480" w:firstLineChars="200"/>
        <w:rPr>
          <w:ins w:id="1293" w:author="水晶海豚" w:date="2025-04-18T11:55:43Z"/>
          <w:rFonts w:hint="eastAsia" w:ascii="宋体" w:hAnsi="宋体" w:eastAsia="宋体" w:cs="宋体"/>
          <w:bCs/>
          <w:sz w:val="24"/>
          <w:szCs w:val="24"/>
        </w:rPr>
      </w:pPr>
      <w:ins w:id="1294" w:author="水晶海豚" w:date="2025-04-18T11:55:43Z">
        <w:r>
          <w:rPr>
            <w:rFonts w:hint="eastAsia" w:ascii="宋体" w:hAnsi="宋体" w:eastAsia="宋体" w:cs="宋体"/>
            <w:bCs/>
            <w:sz w:val="24"/>
            <w:szCs w:val="24"/>
          </w:rPr>
          <w:t>2</w:t>
        </w:r>
      </w:ins>
      <w:ins w:id="1295" w:author="水晶海豚" w:date="2025-04-18T11:55:43Z">
        <w:r>
          <w:rPr>
            <w:rFonts w:hint="eastAsia" w:ascii="宋体" w:hAnsi="宋体" w:cs="宋体"/>
            <w:bCs/>
            <w:sz w:val="24"/>
            <w:szCs w:val="24"/>
            <w:lang w:val="en-US" w:eastAsia="zh-CN"/>
          </w:rPr>
          <w:t>.</w:t>
        </w:r>
      </w:ins>
      <w:ins w:id="1296" w:author="水晶海豚" w:date="2025-04-18T11:55:43Z">
        <w:r>
          <w:rPr>
            <w:rFonts w:hint="eastAsia" w:ascii="宋体" w:hAnsi="宋体" w:eastAsia="宋体" w:cs="宋体"/>
            <w:bCs/>
            <w:sz w:val="24"/>
            <w:szCs w:val="24"/>
          </w:rPr>
          <w:t>中标人申请款项时需同时开具正式足额发票给招标人，否则招标人可以拒绝付款。</w:t>
        </w:r>
      </w:ins>
    </w:p>
    <w:p w14:paraId="639E739A">
      <w:pPr>
        <w:snapToGrid w:val="0"/>
        <w:spacing w:line="460" w:lineRule="exact"/>
        <w:ind w:firstLine="241" w:firstLineChars="100"/>
        <w:rPr>
          <w:ins w:id="1297" w:author="水晶海豚" w:date="2025-04-18T11:55:43Z"/>
          <w:rFonts w:hint="eastAsia" w:ascii="宋体" w:hAnsi="宋体" w:eastAsia="宋体" w:cs="宋体"/>
          <w:b/>
          <w:bCs/>
          <w:sz w:val="24"/>
          <w:szCs w:val="24"/>
        </w:rPr>
      </w:pPr>
      <w:ins w:id="1298" w:author="水晶海豚" w:date="2025-04-18T11:55:43Z">
        <w:r>
          <w:rPr>
            <w:rFonts w:hint="eastAsia" w:ascii="宋体" w:hAnsi="宋体" w:eastAsia="宋体" w:cs="宋体"/>
            <w:b/>
            <w:bCs/>
            <w:sz w:val="24"/>
            <w:szCs w:val="24"/>
          </w:rPr>
          <w:t>（四）包装和运输：</w:t>
        </w:r>
      </w:ins>
    </w:p>
    <w:p w14:paraId="53A76191">
      <w:pPr>
        <w:snapToGrid w:val="0"/>
        <w:spacing w:line="460" w:lineRule="exact"/>
        <w:ind w:firstLine="480" w:firstLineChars="200"/>
        <w:rPr>
          <w:ins w:id="1299" w:author="水晶海豚" w:date="2025-04-18T11:55:43Z"/>
          <w:rFonts w:hint="eastAsia" w:ascii="宋体" w:hAnsi="宋体" w:eastAsia="宋体" w:cs="宋体"/>
          <w:sz w:val="24"/>
          <w:szCs w:val="24"/>
        </w:rPr>
      </w:pPr>
      <w:ins w:id="1300" w:author="水晶海豚" w:date="2025-04-18T11:55:43Z">
        <w:r>
          <w:rPr>
            <w:rFonts w:hint="eastAsia" w:ascii="宋体" w:hAnsi="宋体" w:eastAsia="宋体" w:cs="宋体"/>
            <w:sz w:val="24"/>
            <w:szCs w:val="24"/>
          </w:rPr>
          <w:t>1.原厂原包装，包装完好完整、无破损、未开封。</w:t>
        </w:r>
      </w:ins>
    </w:p>
    <w:p w14:paraId="325D3339">
      <w:pPr>
        <w:snapToGrid w:val="0"/>
        <w:spacing w:line="460" w:lineRule="exact"/>
        <w:ind w:firstLine="480" w:firstLineChars="200"/>
        <w:rPr>
          <w:ins w:id="1301" w:author="水晶海豚" w:date="2025-04-18T11:55:43Z"/>
          <w:rFonts w:hint="eastAsia" w:ascii="宋体" w:hAnsi="宋体" w:eastAsia="宋体" w:cs="宋体"/>
          <w:sz w:val="24"/>
          <w:szCs w:val="24"/>
        </w:rPr>
      </w:pPr>
      <w:ins w:id="1302" w:author="水晶海豚" w:date="2025-04-18T11:55:43Z">
        <w:r>
          <w:rPr>
            <w:rFonts w:hint="eastAsia" w:ascii="宋体" w:hAnsi="宋体" w:eastAsia="宋体" w:cs="宋体"/>
            <w:sz w:val="24"/>
            <w:szCs w:val="24"/>
          </w:rPr>
          <w:t>2.包装及运输方式应综合考虑运输距离、防潮、防震、防锈和防破损装卸等要求，以保证标的安全运达招标人指定地点。国家对包装及运输有相关强制性标准或要求的，中标人应当执行。</w:t>
        </w:r>
      </w:ins>
    </w:p>
    <w:p w14:paraId="189E7353">
      <w:pPr>
        <w:snapToGrid w:val="0"/>
        <w:spacing w:line="460" w:lineRule="exact"/>
        <w:ind w:firstLine="480" w:firstLineChars="200"/>
        <w:rPr>
          <w:ins w:id="1303" w:author="水晶海豚" w:date="2025-04-18T11:55:43Z"/>
          <w:rFonts w:hint="eastAsia" w:ascii="宋体" w:hAnsi="宋体" w:eastAsia="宋体" w:cs="宋体"/>
          <w:sz w:val="24"/>
          <w:szCs w:val="24"/>
        </w:rPr>
      </w:pPr>
      <w:ins w:id="1304" w:author="水晶海豚" w:date="2025-04-18T11:55:43Z">
        <w:r>
          <w:rPr>
            <w:rFonts w:hint="eastAsia" w:ascii="宋体" w:hAnsi="宋体" w:eastAsia="宋体" w:cs="宋体"/>
            <w:sz w:val="24"/>
            <w:szCs w:val="24"/>
          </w:rPr>
          <w:t>3.产品（含包装）运抵招标人指定交付地点前发生损坏以及全部风险和责任均由中标人负责。</w:t>
        </w:r>
      </w:ins>
    </w:p>
    <w:p w14:paraId="5B4BDA02">
      <w:pPr>
        <w:snapToGrid w:val="0"/>
        <w:spacing w:line="460" w:lineRule="exact"/>
        <w:ind w:firstLine="241" w:firstLineChars="100"/>
        <w:rPr>
          <w:ins w:id="1305" w:author="水晶海豚" w:date="2025-04-18T11:55:43Z"/>
          <w:rFonts w:hint="eastAsia" w:ascii="宋体" w:hAnsi="宋体" w:eastAsia="宋体" w:cs="宋体"/>
          <w:b/>
          <w:bCs/>
          <w:sz w:val="24"/>
          <w:szCs w:val="24"/>
        </w:rPr>
      </w:pPr>
      <w:ins w:id="1306" w:author="水晶海豚" w:date="2025-04-18T11:55:43Z">
        <w:r>
          <w:rPr>
            <w:rFonts w:hint="eastAsia" w:ascii="宋体" w:hAnsi="宋体" w:eastAsia="宋体" w:cs="宋体"/>
            <w:b/>
            <w:bCs/>
            <w:sz w:val="24"/>
            <w:szCs w:val="24"/>
            <w:lang w:val="zh-CN"/>
          </w:rPr>
          <w:t>（五）</w:t>
        </w:r>
      </w:ins>
      <w:ins w:id="1307" w:author="水晶海豚" w:date="2025-04-18T11:55:43Z">
        <w:r>
          <w:rPr>
            <w:rFonts w:hint="eastAsia" w:ascii="宋体" w:hAnsi="宋体" w:eastAsia="宋体" w:cs="宋体"/>
            <w:b/>
            <w:bCs/>
            <w:sz w:val="24"/>
            <w:szCs w:val="24"/>
          </w:rPr>
          <w:t>验收标准：</w:t>
        </w:r>
      </w:ins>
    </w:p>
    <w:p w14:paraId="2ED205BC">
      <w:pPr>
        <w:snapToGrid w:val="0"/>
        <w:spacing w:line="460" w:lineRule="exact"/>
        <w:ind w:firstLine="480" w:firstLineChars="200"/>
        <w:rPr>
          <w:ins w:id="1308" w:author="水晶海豚" w:date="2025-04-18T11:55:43Z"/>
          <w:rFonts w:hint="eastAsia" w:ascii="宋体" w:hAnsi="宋体" w:eastAsia="宋体" w:cs="宋体"/>
          <w:sz w:val="24"/>
          <w:szCs w:val="24"/>
        </w:rPr>
      </w:pPr>
      <w:ins w:id="1309" w:author="水晶海豚" w:date="2025-04-18T11:55:43Z">
        <w:r>
          <w:rPr>
            <w:rFonts w:hint="eastAsia" w:ascii="宋体" w:hAnsi="宋体" w:eastAsia="宋体" w:cs="宋体"/>
            <w:sz w:val="24"/>
            <w:szCs w:val="24"/>
          </w:rPr>
          <w:t>1.投标人提供的产品必须符合国家强制执行的相关质量标准要求以及产品制造厂家合格产品的出厂质量标准。</w:t>
        </w:r>
      </w:ins>
    </w:p>
    <w:p w14:paraId="4DF47209">
      <w:pPr>
        <w:snapToGrid w:val="0"/>
        <w:spacing w:line="460" w:lineRule="exact"/>
        <w:ind w:firstLine="480" w:firstLineChars="200"/>
        <w:rPr>
          <w:ins w:id="1310" w:author="水晶海豚" w:date="2025-04-18T11:55:43Z"/>
          <w:rFonts w:hint="eastAsia" w:ascii="宋体" w:hAnsi="宋体" w:eastAsia="宋体" w:cs="宋体"/>
          <w:sz w:val="24"/>
          <w:szCs w:val="24"/>
        </w:rPr>
      </w:pPr>
      <w:ins w:id="1311" w:author="水晶海豚" w:date="2025-04-18T11:55:43Z">
        <w:r>
          <w:rPr>
            <w:rFonts w:hint="eastAsia" w:ascii="宋体" w:hAnsi="宋体" w:eastAsia="宋体" w:cs="宋体"/>
            <w:sz w:val="24"/>
            <w:szCs w:val="24"/>
          </w:rPr>
          <w:t>2.产品需全新、完好、无破损，产品到货交付后，招标人将根据招标文件要求及投标文件承诺逐条对应进行核验，必要时，招标人有权邀请国家质量监督检验部门或国家认可的检测机构参与共同验收。如产品不满足招标文件要求、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ins>
    </w:p>
    <w:p w14:paraId="256553E3">
      <w:pPr>
        <w:snapToGrid w:val="0"/>
        <w:spacing w:line="460" w:lineRule="exact"/>
        <w:ind w:firstLine="480" w:firstLineChars="200"/>
        <w:rPr>
          <w:ins w:id="1312" w:author="水晶海豚" w:date="2025-04-18T11:55:43Z"/>
          <w:rFonts w:hint="eastAsia" w:ascii="宋体" w:hAnsi="宋体" w:eastAsia="宋体" w:cs="宋体"/>
          <w:sz w:val="24"/>
          <w:szCs w:val="24"/>
        </w:rPr>
      </w:pPr>
      <w:ins w:id="1313" w:author="水晶海豚" w:date="2025-04-18T11:55:43Z">
        <w:r>
          <w:rPr>
            <w:rFonts w:hint="eastAsia" w:ascii="宋体" w:hAnsi="宋体" w:eastAsia="宋体" w:cs="宋体"/>
            <w:sz w:val="24"/>
            <w:szCs w:val="24"/>
          </w:rPr>
          <w:t>3</w:t>
        </w:r>
      </w:ins>
      <w:ins w:id="1314" w:author="水晶海豚" w:date="2025-04-18T11:55:43Z">
        <w:r>
          <w:rPr>
            <w:rFonts w:hint="eastAsia" w:ascii="宋体" w:hAnsi="宋体" w:cs="宋体"/>
            <w:sz w:val="24"/>
            <w:szCs w:val="24"/>
            <w:lang w:val="en-US" w:eastAsia="zh-CN"/>
          </w:rPr>
          <w:t>.</w:t>
        </w:r>
      </w:ins>
      <w:ins w:id="1315" w:author="水晶海豚" w:date="2025-04-18T11:55:43Z">
        <w:r>
          <w:rPr>
            <w:rFonts w:hint="eastAsia" w:ascii="宋体" w:hAnsi="宋体" w:eastAsia="宋体" w:cs="宋体"/>
            <w:sz w:val="24"/>
            <w:szCs w:val="24"/>
          </w:rPr>
          <w:t>项目完成系统建设内容，经稳定运行一周以上可提出验收，中标人按医院信息化项目管理制度要求提供有关材料，由招标人组织现场验收。</w:t>
        </w:r>
      </w:ins>
    </w:p>
    <w:p w14:paraId="20A01241">
      <w:pPr>
        <w:snapToGrid w:val="0"/>
        <w:spacing w:line="460" w:lineRule="exact"/>
        <w:ind w:firstLine="480" w:firstLineChars="200"/>
        <w:rPr>
          <w:ins w:id="1316" w:author="水晶海豚" w:date="2025-04-18T11:55:43Z"/>
          <w:rFonts w:hint="default" w:ascii="宋体" w:hAnsi="宋体" w:eastAsia="宋体" w:cs="宋体"/>
          <w:sz w:val="24"/>
          <w:szCs w:val="24"/>
          <w:lang w:val="en-US" w:eastAsia="zh-CN"/>
        </w:rPr>
      </w:pPr>
      <w:ins w:id="1317" w:author="水晶海豚" w:date="2025-04-18T11:55:43Z">
        <w:r>
          <w:rPr>
            <w:rFonts w:hint="eastAsia" w:ascii="宋体" w:hAnsi="宋体" w:eastAsia="宋体" w:cs="宋体"/>
            <w:sz w:val="24"/>
            <w:szCs w:val="24"/>
            <w:lang w:val="en-US" w:eastAsia="zh-CN"/>
          </w:rPr>
          <w:t>4</w:t>
        </w:r>
      </w:ins>
      <w:ins w:id="1318" w:author="水晶海豚" w:date="2025-04-18T11:55:43Z">
        <w:r>
          <w:rPr>
            <w:rFonts w:hint="eastAsia" w:ascii="宋体" w:hAnsi="宋体" w:cs="宋体"/>
            <w:sz w:val="24"/>
            <w:szCs w:val="24"/>
            <w:lang w:val="en-US" w:eastAsia="zh-CN"/>
          </w:rPr>
          <w:t>.</w:t>
        </w:r>
      </w:ins>
      <w:ins w:id="1319" w:author="水晶海豚" w:date="2025-04-18T11:55:43Z">
        <w:r>
          <w:rPr>
            <w:rFonts w:hint="eastAsia" w:ascii="宋体" w:hAnsi="宋体" w:eastAsia="宋体" w:cs="宋体"/>
            <w:sz w:val="24"/>
            <w:szCs w:val="24"/>
          </w:rPr>
          <w:t>验收其他要求按合同条款执行。</w:t>
        </w:r>
      </w:ins>
    </w:p>
    <w:p w14:paraId="29824D57">
      <w:pPr>
        <w:snapToGrid w:val="0"/>
        <w:spacing w:line="460" w:lineRule="exact"/>
        <w:ind w:firstLine="241" w:firstLineChars="100"/>
        <w:rPr>
          <w:ins w:id="1320" w:author="水晶海豚" w:date="2025-04-18T11:55:43Z"/>
          <w:rFonts w:hint="eastAsia" w:ascii="宋体" w:hAnsi="宋体" w:eastAsia="宋体" w:cs="宋体"/>
          <w:b/>
          <w:bCs/>
          <w:sz w:val="24"/>
          <w:szCs w:val="24"/>
        </w:rPr>
      </w:pPr>
      <w:ins w:id="1321" w:author="水晶海豚" w:date="2025-04-18T11:55:43Z">
        <w:r>
          <w:rPr>
            <w:rFonts w:hint="eastAsia" w:ascii="宋体" w:hAnsi="宋体" w:eastAsia="宋体" w:cs="宋体"/>
            <w:b/>
            <w:bCs/>
            <w:sz w:val="24"/>
            <w:szCs w:val="24"/>
          </w:rPr>
          <w:t>（六）</w:t>
        </w:r>
      </w:ins>
      <w:ins w:id="1322" w:author="水晶海豚" w:date="2025-04-18T11:55:43Z">
        <w:r>
          <w:rPr>
            <w:rFonts w:hint="eastAsia" w:ascii="宋体" w:hAnsi="宋体" w:eastAsia="宋体" w:cs="宋体"/>
            <w:b/>
            <w:bCs/>
            <w:sz w:val="24"/>
            <w:szCs w:val="24"/>
            <w:lang w:val="zh-CN"/>
          </w:rPr>
          <w:t>其他要求：</w:t>
        </w:r>
      </w:ins>
    </w:p>
    <w:p w14:paraId="396F008B">
      <w:pPr>
        <w:snapToGrid w:val="0"/>
        <w:spacing w:line="460" w:lineRule="exact"/>
        <w:ind w:firstLine="480" w:firstLineChars="200"/>
        <w:rPr>
          <w:ins w:id="1323" w:author="水晶海豚" w:date="2025-04-18T11:55:43Z"/>
          <w:rFonts w:hint="eastAsia" w:ascii="宋体" w:hAnsi="宋体" w:eastAsia="宋体" w:cs="宋体"/>
          <w:sz w:val="24"/>
          <w:szCs w:val="24"/>
          <w:lang w:eastAsia="zh-CN"/>
        </w:rPr>
      </w:pPr>
      <w:ins w:id="1324" w:author="水晶海豚" w:date="2025-04-18T11:55:43Z">
        <w:r>
          <w:rPr>
            <w:rFonts w:hint="eastAsia" w:ascii="宋体" w:hAnsi="宋体" w:eastAsia="宋体" w:cs="宋体"/>
            <w:sz w:val="24"/>
            <w:szCs w:val="24"/>
          </w:rPr>
          <w:t>1</w:t>
        </w:r>
      </w:ins>
      <w:ins w:id="1325" w:author="水晶海豚" w:date="2025-04-18T11:55:43Z">
        <w:r>
          <w:rPr>
            <w:rFonts w:hint="eastAsia" w:ascii="宋体" w:hAnsi="宋体" w:cs="宋体"/>
            <w:sz w:val="24"/>
            <w:szCs w:val="24"/>
            <w:lang w:val="en-US" w:eastAsia="zh-CN"/>
          </w:rPr>
          <w:t>.</w:t>
        </w:r>
      </w:ins>
      <w:ins w:id="1326" w:author="水晶海豚" w:date="2025-04-18T11:55:43Z">
        <w:r>
          <w:rPr>
            <w:rFonts w:hint="eastAsia" w:ascii="宋体" w:hAnsi="宋体" w:eastAsia="宋体" w:cs="宋体"/>
            <w:sz w:val="24"/>
            <w:szCs w:val="24"/>
          </w:rPr>
          <w:t>本项目所提供的软件必须具有合法的版权或使用权，如在本项目范围内使用过程中出现版权或使用权纠纷，应由中标人负责</w:t>
        </w:r>
      </w:ins>
      <w:ins w:id="1327" w:author="水晶海豚" w:date="2025-04-18T11:55:43Z">
        <w:r>
          <w:rPr>
            <w:rFonts w:hint="eastAsia" w:ascii="宋体" w:hAnsi="宋体" w:eastAsia="宋体" w:cs="宋体"/>
            <w:sz w:val="24"/>
            <w:szCs w:val="24"/>
            <w:lang w:eastAsia="zh-CN"/>
          </w:rPr>
          <w:t>。</w:t>
        </w:r>
      </w:ins>
    </w:p>
    <w:p w14:paraId="55B0B49D">
      <w:pPr>
        <w:spacing w:line="460" w:lineRule="exact"/>
        <w:rPr>
          <w:ins w:id="1328" w:author="水晶海豚" w:date="2025-04-18T11:55:43Z"/>
          <w:rFonts w:hint="eastAsia" w:ascii="宋体" w:hAnsi="宋体" w:eastAsia="宋体" w:cs="宋体"/>
          <w:b/>
          <w:bCs w:val="0"/>
          <w:sz w:val="24"/>
          <w:szCs w:val="24"/>
          <w:lang w:val="en-US" w:eastAsia="zh-CN"/>
        </w:rPr>
      </w:pPr>
    </w:p>
    <w:p w14:paraId="52877B5B">
      <w:pPr>
        <w:spacing w:line="460" w:lineRule="exact"/>
        <w:ind w:firstLine="482" w:firstLineChars="200"/>
        <w:rPr>
          <w:ins w:id="1329" w:author="水晶海豚" w:date="2025-04-18T11:55:43Z"/>
          <w:rFonts w:hint="default"/>
          <w:lang w:val="en-US" w:eastAsia="zh-CN"/>
        </w:rPr>
      </w:pPr>
      <w:ins w:id="1330" w:author="水晶海豚" w:date="2025-04-18T11:55:43Z">
        <w:r>
          <w:rPr>
            <w:rFonts w:hint="eastAsia" w:ascii="宋体" w:hAnsi="宋体" w:eastAsia="宋体" w:cs="宋体"/>
            <w:b/>
            <w:bCs w:val="0"/>
            <w:sz w:val="24"/>
            <w:szCs w:val="24"/>
            <w:lang w:val="en-US" w:eastAsia="zh-CN"/>
          </w:rPr>
          <w:t>五、合同主要条款</w:t>
        </w:r>
      </w:ins>
    </w:p>
    <w:p w14:paraId="551314E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ins w:id="1331" w:author="水晶海豚" w:date="2025-04-18T11:55:43Z"/>
          <w:rFonts w:ascii="宋体"/>
          <w:sz w:val="24"/>
          <w:u w:val="single"/>
        </w:rPr>
      </w:pPr>
      <w:ins w:id="1332" w:author="水晶海豚" w:date="2025-04-18T11:55:43Z">
        <w:r>
          <w:rPr>
            <w:rFonts w:hint="eastAsia" w:ascii="宋体" w:hAnsi="宋体"/>
            <w:sz w:val="24"/>
          </w:rPr>
          <w:t>甲方：</w:t>
        </w:r>
      </w:ins>
      <w:ins w:id="1333" w:author="水晶海豚" w:date="2025-04-18T11:55:43Z">
        <w:r>
          <w:rPr>
            <w:rFonts w:hint="eastAsia" w:ascii="宋体" w:hAnsi="宋体"/>
            <w:sz w:val="24"/>
            <w:u w:val="single"/>
          </w:rPr>
          <w:t>桂林市人民医院</w:t>
        </w:r>
      </w:ins>
      <w:ins w:id="1334" w:author="水晶海豚" w:date="2025-04-18T11:55:43Z">
        <w:r>
          <w:rPr>
            <w:rFonts w:ascii="宋体" w:hAnsi="宋体"/>
            <w:sz w:val="24"/>
            <w:u w:val="single"/>
          </w:rPr>
          <w:t xml:space="preserve">  </w:t>
        </w:r>
      </w:ins>
    </w:p>
    <w:p w14:paraId="46D78C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35" w:author="水晶海豚" w:date="2025-04-18T11:55:43Z"/>
          <w:rFonts w:ascii="宋体"/>
          <w:sz w:val="24"/>
        </w:rPr>
      </w:pPr>
      <w:ins w:id="1336" w:author="水晶海豚" w:date="2025-04-18T11:55:43Z">
        <w:r>
          <w:rPr>
            <w:rFonts w:hint="eastAsia" w:ascii="宋体" w:hAnsi="宋体"/>
            <w:sz w:val="24"/>
          </w:rPr>
          <w:t>注册地址：广西桂林市象山区文明路</w:t>
        </w:r>
      </w:ins>
      <w:ins w:id="1337" w:author="水晶海豚" w:date="2025-04-18T11:55:43Z">
        <w:r>
          <w:rPr>
            <w:rFonts w:ascii="宋体" w:hAnsi="宋体"/>
            <w:sz w:val="24"/>
          </w:rPr>
          <w:t>12</w:t>
        </w:r>
      </w:ins>
      <w:ins w:id="1338" w:author="水晶海豚" w:date="2025-04-18T11:55:43Z">
        <w:r>
          <w:rPr>
            <w:rFonts w:hint="eastAsia" w:ascii="宋体" w:hAnsi="宋体"/>
            <w:sz w:val="24"/>
          </w:rPr>
          <w:t>号</w:t>
        </w:r>
      </w:ins>
    </w:p>
    <w:p w14:paraId="0B7BA63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39" w:author="水晶海豚" w:date="2025-04-18T11:55:43Z"/>
          <w:rFonts w:ascii="宋体"/>
          <w:sz w:val="24"/>
        </w:rPr>
      </w:pPr>
      <w:ins w:id="1340" w:author="水晶海豚" w:date="2025-04-18T11:55:43Z">
        <w:r>
          <w:rPr>
            <w:rFonts w:hint="eastAsia" w:ascii="宋体" w:hAnsi="宋体"/>
            <w:sz w:val="24"/>
          </w:rPr>
          <w:t>法定代表人：</w:t>
        </w:r>
      </w:ins>
      <w:ins w:id="1341" w:author="水晶海豚" w:date="2025-04-18T11:55:43Z">
        <w:r>
          <w:rPr>
            <w:rFonts w:ascii="宋体" w:hAnsi="宋体"/>
            <w:sz w:val="24"/>
            <w:u w:val="single"/>
          </w:rPr>
          <w:t xml:space="preserve">          </w:t>
        </w:r>
      </w:ins>
    </w:p>
    <w:p w14:paraId="736F1FE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42" w:author="水晶海豚" w:date="2025-04-18T11:55:43Z"/>
          <w:rFonts w:ascii="宋体"/>
          <w:sz w:val="24"/>
        </w:rPr>
      </w:pPr>
      <w:ins w:id="1343" w:author="水晶海豚" w:date="2025-04-18T11:55:43Z">
        <w:r>
          <w:rPr>
            <w:rFonts w:hint="eastAsia" w:ascii="宋体" w:hAnsi="宋体"/>
            <w:sz w:val="24"/>
          </w:rPr>
          <w:t>联系人：</w:t>
        </w:r>
      </w:ins>
      <w:ins w:id="1344" w:author="水晶海豚" w:date="2025-04-18T11:55:43Z">
        <w:r>
          <w:rPr>
            <w:rFonts w:ascii="宋体" w:hAnsi="宋体"/>
            <w:sz w:val="24"/>
            <w:u w:val="single"/>
          </w:rPr>
          <w:t xml:space="preserve">             </w:t>
        </w:r>
      </w:ins>
    </w:p>
    <w:p w14:paraId="64640AB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45" w:author="水晶海豚" w:date="2025-04-18T11:55:43Z"/>
          <w:rFonts w:ascii="宋体"/>
          <w:sz w:val="24"/>
          <w:u w:val="single"/>
        </w:rPr>
      </w:pPr>
      <w:ins w:id="1346" w:author="水晶海豚" w:date="2025-04-18T11:55:43Z">
        <w:r>
          <w:rPr>
            <w:rFonts w:hint="eastAsia" w:ascii="宋体" w:hAnsi="宋体"/>
            <w:sz w:val="24"/>
          </w:rPr>
          <w:t>联系电话：</w:t>
        </w:r>
      </w:ins>
      <w:ins w:id="1347" w:author="水晶海豚" w:date="2025-04-18T11:55:43Z">
        <w:r>
          <w:rPr>
            <w:rFonts w:ascii="宋体" w:hAnsi="宋体"/>
            <w:sz w:val="24"/>
            <w:u w:val="single"/>
          </w:rPr>
          <w:t xml:space="preserve">              </w:t>
        </w:r>
      </w:ins>
    </w:p>
    <w:p w14:paraId="649BFBE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48" w:author="水晶海豚" w:date="2025-04-18T11:55:43Z"/>
          <w:rFonts w:ascii="宋体"/>
          <w:sz w:val="24"/>
          <w:u w:val="single"/>
        </w:rPr>
      </w:pPr>
      <w:ins w:id="1349" w:author="水晶海豚" w:date="2025-04-18T11:55:43Z">
        <w:r>
          <w:rPr>
            <w:rFonts w:hint="eastAsia" w:ascii="宋体" w:hAnsi="宋体"/>
            <w:sz w:val="24"/>
          </w:rPr>
          <w:t>通讯地址：广西桂林市象山区文明路</w:t>
        </w:r>
      </w:ins>
      <w:ins w:id="1350" w:author="水晶海豚" w:date="2025-04-18T11:55:43Z">
        <w:r>
          <w:rPr>
            <w:rFonts w:ascii="宋体" w:hAnsi="宋体"/>
            <w:sz w:val="24"/>
          </w:rPr>
          <w:t>12</w:t>
        </w:r>
      </w:ins>
      <w:ins w:id="1351" w:author="水晶海豚" w:date="2025-04-18T11:55:43Z">
        <w:r>
          <w:rPr>
            <w:rFonts w:hint="eastAsia" w:ascii="宋体" w:hAnsi="宋体"/>
            <w:sz w:val="24"/>
          </w:rPr>
          <w:t>号桂林市人民医院</w:t>
        </w:r>
      </w:ins>
    </w:p>
    <w:p w14:paraId="24365B3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52" w:author="水晶海豚" w:date="2025-04-18T11:55:43Z"/>
          <w:rFonts w:ascii="宋体"/>
          <w:sz w:val="24"/>
        </w:rPr>
      </w:pPr>
    </w:p>
    <w:p w14:paraId="50226FB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53" w:author="水晶海豚" w:date="2025-04-18T11:55:43Z"/>
          <w:rFonts w:ascii="宋体" w:cs="宋体"/>
          <w:sz w:val="24"/>
          <w:szCs w:val="24"/>
          <w:u w:val="single"/>
        </w:rPr>
      </w:pPr>
      <w:ins w:id="1354" w:author="水晶海豚" w:date="2025-04-18T11:55:43Z">
        <w:r>
          <w:rPr>
            <w:rFonts w:hint="eastAsia" w:ascii="宋体" w:hAnsi="宋体"/>
            <w:sz w:val="24"/>
          </w:rPr>
          <w:t>乙</w:t>
        </w:r>
      </w:ins>
      <w:ins w:id="1355" w:author="水晶海豚" w:date="2025-04-18T11:55:43Z">
        <w:r>
          <w:rPr>
            <w:rFonts w:hint="eastAsia" w:ascii="宋体" w:hAnsi="宋体" w:cs="宋体"/>
            <w:sz w:val="24"/>
            <w:szCs w:val="24"/>
          </w:rPr>
          <w:t>方：</w:t>
        </w:r>
      </w:ins>
      <w:ins w:id="1356" w:author="水晶海豚" w:date="2025-04-18T11:55:43Z">
        <w:r>
          <w:rPr>
            <w:rFonts w:ascii="宋体" w:hAnsi="宋体" w:cs="宋体"/>
            <w:sz w:val="24"/>
            <w:szCs w:val="24"/>
            <w:u w:val="single"/>
          </w:rPr>
          <w:t xml:space="preserve">                 </w:t>
        </w:r>
      </w:ins>
    </w:p>
    <w:p w14:paraId="4C77AAE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57" w:author="水晶海豚" w:date="2025-04-18T11:55:43Z"/>
          <w:rFonts w:ascii="宋体" w:cs="宋体"/>
          <w:sz w:val="24"/>
          <w:szCs w:val="24"/>
        </w:rPr>
      </w:pPr>
      <w:ins w:id="1358" w:author="水晶海豚" w:date="2025-04-18T11:55:43Z">
        <w:r>
          <w:rPr>
            <w:rFonts w:hint="eastAsia" w:ascii="宋体" w:hAnsi="宋体" w:cs="宋体"/>
            <w:sz w:val="24"/>
            <w:szCs w:val="24"/>
          </w:rPr>
          <w:t>注册地址：</w:t>
        </w:r>
      </w:ins>
      <w:ins w:id="1359" w:author="水晶海豚" w:date="2025-04-18T11:55:43Z">
        <w:r>
          <w:rPr>
            <w:rFonts w:ascii="宋体" w:hAnsi="宋体" w:cs="宋体"/>
            <w:sz w:val="24"/>
            <w:szCs w:val="24"/>
            <w:u w:val="single"/>
          </w:rPr>
          <w:t xml:space="preserve">                                       </w:t>
        </w:r>
      </w:ins>
    </w:p>
    <w:p w14:paraId="6924E79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60" w:author="水晶海豚" w:date="2025-04-18T11:55:43Z"/>
          <w:rFonts w:ascii="宋体" w:cs="宋体"/>
          <w:sz w:val="24"/>
          <w:szCs w:val="24"/>
        </w:rPr>
      </w:pPr>
      <w:ins w:id="1361" w:author="水晶海豚" w:date="2025-04-18T11:55:43Z">
        <w:r>
          <w:rPr>
            <w:rFonts w:hint="eastAsia" w:ascii="宋体" w:hAnsi="宋体" w:cs="宋体"/>
            <w:sz w:val="24"/>
            <w:szCs w:val="24"/>
          </w:rPr>
          <w:t>法定代表人：</w:t>
        </w:r>
      </w:ins>
      <w:ins w:id="1362" w:author="水晶海豚" w:date="2025-04-18T11:55:43Z">
        <w:r>
          <w:rPr>
            <w:rFonts w:ascii="宋体" w:hAnsi="宋体" w:cs="宋体"/>
            <w:sz w:val="24"/>
            <w:szCs w:val="24"/>
            <w:u w:val="single"/>
          </w:rPr>
          <w:t xml:space="preserve">              </w:t>
        </w:r>
      </w:ins>
    </w:p>
    <w:p w14:paraId="3311E80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63" w:author="水晶海豚" w:date="2025-04-18T11:55:43Z"/>
          <w:rFonts w:ascii="宋体" w:cs="宋体"/>
          <w:sz w:val="24"/>
          <w:szCs w:val="24"/>
        </w:rPr>
      </w:pPr>
      <w:ins w:id="1364" w:author="水晶海豚" w:date="2025-04-18T11:55:43Z">
        <w:r>
          <w:rPr>
            <w:rFonts w:hint="eastAsia" w:ascii="宋体" w:hAnsi="宋体" w:cs="宋体"/>
            <w:sz w:val="24"/>
            <w:szCs w:val="24"/>
          </w:rPr>
          <w:t>联系人：</w:t>
        </w:r>
      </w:ins>
      <w:ins w:id="1365" w:author="水晶海豚" w:date="2025-04-18T11:55:43Z">
        <w:r>
          <w:rPr>
            <w:rFonts w:ascii="宋体" w:hAnsi="宋体" w:cs="宋体"/>
            <w:sz w:val="24"/>
            <w:szCs w:val="24"/>
            <w:u w:val="single"/>
          </w:rPr>
          <w:t xml:space="preserve">           </w:t>
        </w:r>
      </w:ins>
    </w:p>
    <w:p w14:paraId="4573948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ins w:id="1366" w:author="水晶海豚" w:date="2025-04-18T11:55:43Z"/>
          <w:rFonts w:ascii="宋体" w:cs="宋体"/>
          <w:sz w:val="24"/>
          <w:szCs w:val="24"/>
          <w:u w:val="single"/>
        </w:rPr>
      </w:pPr>
      <w:ins w:id="1367" w:author="水晶海豚" w:date="2025-04-18T11:55:43Z">
        <w:r>
          <w:rPr>
            <w:rFonts w:hint="eastAsia" w:ascii="宋体" w:hAnsi="宋体" w:cs="宋体"/>
            <w:sz w:val="24"/>
            <w:szCs w:val="24"/>
          </w:rPr>
          <w:t>联系电话：</w:t>
        </w:r>
      </w:ins>
      <w:ins w:id="1368" w:author="水晶海豚" w:date="2025-04-18T11:55:43Z">
        <w:r>
          <w:rPr>
            <w:rFonts w:ascii="宋体" w:hAnsi="宋体" w:cs="宋体"/>
            <w:sz w:val="24"/>
            <w:szCs w:val="24"/>
          </w:rPr>
          <w:t xml:space="preserve"> </w:t>
        </w:r>
      </w:ins>
      <w:ins w:id="1369" w:author="水晶海豚" w:date="2025-04-18T11:55:43Z">
        <w:r>
          <w:rPr>
            <w:rFonts w:ascii="宋体" w:hAnsi="宋体" w:cs="宋体"/>
            <w:sz w:val="24"/>
            <w:szCs w:val="24"/>
            <w:u w:val="single"/>
          </w:rPr>
          <w:t xml:space="preserve">             </w:t>
        </w:r>
      </w:ins>
    </w:p>
    <w:p w14:paraId="720D0598">
      <w:pPr>
        <w:keepNext w:val="0"/>
        <w:keepLines w:val="0"/>
        <w:pageBreakBefore w:val="0"/>
        <w:widowControl w:val="0"/>
        <w:kinsoku/>
        <w:wordWrap/>
        <w:overflowPunct/>
        <w:topLinePunct w:val="0"/>
        <w:autoSpaceDE/>
        <w:autoSpaceDN/>
        <w:bidi w:val="0"/>
        <w:adjustRightInd/>
        <w:snapToGrid w:val="0"/>
        <w:spacing w:before="156" w:after="156" w:line="460" w:lineRule="exact"/>
        <w:ind w:firstLine="480" w:firstLineChars="200"/>
        <w:textAlignment w:val="auto"/>
        <w:rPr>
          <w:ins w:id="1370" w:author="水晶海豚" w:date="2025-04-18T11:55:43Z"/>
          <w:rFonts w:ascii="宋体" w:cs="宋体"/>
          <w:sz w:val="24"/>
          <w:szCs w:val="24"/>
          <w:u w:val="single"/>
        </w:rPr>
      </w:pPr>
      <w:ins w:id="1371" w:author="水晶海豚" w:date="2025-04-18T11:55:43Z">
        <w:r>
          <w:rPr>
            <w:rFonts w:hint="eastAsia" w:ascii="宋体" w:hAnsi="宋体" w:cs="宋体"/>
            <w:sz w:val="24"/>
            <w:szCs w:val="24"/>
          </w:rPr>
          <w:t>通讯地址：</w:t>
        </w:r>
      </w:ins>
      <w:ins w:id="1372" w:author="水晶海豚" w:date="2025-04-18T11:55:43Z">
        <w:r>
          <w:rPr>
            <w:rFonts w:ascii="宋体" w:hAnsi="宋体" w:cs="宋体"/>
            <w:sz w:val="24"/>
            <w:szCs w:val="24"/>
          </w:rPr>
          <w:t xml:space="preserve"> </w:t>
        </w:r>
      </w:ins>
      <w:ins w:id="1373" w:author="水晶海豚" w:date="2025-04-18T11:55:43Z">
        <w:r>
          <w:rPr>
            <w:rFonts w:ascii="宋体" w:hAnsi="宋体" w:cs="宋体"/>
            <w:sz w:val="24"/>
            <w:szCs w:val="24"/>
            <w:u w:val="single"/>
            <w:shd w:val="clear" w:color="auto" w:fill="FFFFFF"/>
          </w:rPr>
          <w:t xml:space="preserve">                                         </w:t>
        </w:r>
      </w:ins>
    </w:p>
    <w:p w14:paraId="510EB95E">
      <w:pPr>
        <w:adjustRightInd w:val="0"/>
        <w:snapToGrid w:val="0"/>
        <w:spacing w:before="156" w:beforeLines="50" w:after="156" w:afterLines="50" w:line="460" w:lineRule="exact"/>
        <w:ind w:firstLine="420"/>
        <w:rPr>
          <w:ins w:id="1374" w:author="水晶海豚" w:date="2025-04-18T11:55:43Z"/>
          <w:rFonts w:ascii="宋体" w:cs="宋体"/>
          <w:sz w:val="24"/>
          <w:szCs w:val="24"/>
        </w:rPr>
      </w:pPr>
      <w:ins w:id="1375" w:author="水晶海豚" w:date="2025-04-18T11:55:43Z">
        <w:r>
          <w:rPr>
            <w:rFonts w:hint="eastAsia" w:ascii="宋体" w:hAnsi="宋体" w:cs="宋体"/>
            <w:sz w:val="24"/>
            <w:szCs w:val="24"/>
          </w:rPr>
          <w:t>根据《中华人民共和国</w:t>
        </w:r>
      </w:ins>
      <w:ins w:id="1376" w:author="水晶海豚" w:date="2025-04-18T11:55:43Z">
        <w:r>
          <w:rPr>
            <w:rFonts w:hint="eastAsia" w:ascii="宋体" w:hAnsi="宋体" w:cs="宋体"/>
            <w:sz w:val="24"/>
            <w:szCs w:val="24"/>
            <w:lang w:val="en-US" w:eastAsia="zh-CN"/>
          </w:rPr>
          <w:t>民法典</w:t>
        </w:r>
      </w:ins>
      <w:ins w:id="1377" w:author="水晶海豚" w:date="2025-04-18T11:55:43Z">
        <w:r>
          <w:rPr>
            <w:rFonts w:hint="eastAsia" w:ascii="宋体" w:hAnsi="宋体" w:cs="宋体"/>
            <w:sz w:val="24"/>
            <w:szCs w:val="24"/>
          </w:rPr>
          <w:t>》及其他有关法律、法规，经甲、乙双方协商一致，就乙方向甲方提供以下软件产品一事签署本合同如下：</w:t>
        </w:r>
      </w:ins>
    </w:p>
    <w:p w14:paraId="09FD83BE">
      <w:pPr>
        <w:adjustRightInd w:val="0"/>
        <w:snapToGrid w:val="0"/>
        <w:spacing w:before="156" w:beforeLines="50" w:after="156" w:afterLines="50" w:line="460" w:lineRule="exact"/>
        <w:ind w:firstLine="482" w:firstLineChars="200"/>
        <w:rPr>
          <w:ins w:id="1378" w:author="水晶海豚" w:date="2025-04-18T11:55:43Z"/>
          <w:rFonts w:ascii="宋体"/>
          <w:b/>
          <w:sz w:val="24"/>
          <w:szCs w:val="24"/>
        </w:rPr>
      </w:pPr>
      <w:ins w:id="1379" w:author="水晶海豚" w:date="2025-04-18T11:55:43Z">
        <w:r>
          <w:rPr>
            <w:rFonts w:hint="eastAsia" w:ascii="宋体" w:hAnsi="宋体"/>
            <w:b/>
            <w:sz w:val="24"/>
            <w:szCs w:val="24"/>
          </w:rPr>
          <w:t>第一条</w:t>
        </w:r>
      </w:ins>
      <w:ins w:id="1380" w:author="水晶海豚" w:date="2025-04-18T11:55:43Z">
        <w:r>
          <w:rPr>
            <w:rFonts w:hint="eastAsia" w:ascii="宋体" w:hAnsi="宋体"/>
            <w:b/>
            <w:sz w:val="24"/>
            <w:szCs w:val="24"/>
            <w:lang w:val="en-US" w:eastAsia="zh-CN"/>
          </w:rPr>
          <w:t xml:space="preserve">  </w:t>
        </w:r>
      </w:ins>
      <w:ins w:id="1381" w:author="水晶海豚" w:date="2025-04-18T11:55:43Z">
        <w:r>
          <w:rPr>
            <w:rFonts w:hint="eastAsia" w:ascii="宋体" w:hAnsi="宋体"/>
            <w:b/>
            <w:sz w:val="24"/>
            <w:szCs w:val="24"/>
          </w:rPr>
          <w:t>合同标的</w:t>
        </w:r>
      </w:ins>
    </w:p>
    <w:p w14:paraId="6BEAA573">
      <w:pPr>
        <w:adjustRightInd w:val="0"/>
        <w:snapToGrid w:val="0"/>
        <w:spacing w:before="156" w:beforeLines="50" w:after="156" w:afterLines="50" w:line="460" w:lineRule="exact"/>
        <w:ind w:firstLine="480" w:firstLineChars="200"/>
        <w:rPr>
          <w:ins w:id="1382" w:author="水晶海豚" w:date="2025-04-18T11:55:43Z"/>
          <w:rFonts w:ascii="宋体"/>
          <w:sz w:val="24"/>
          <w:szCs w:val="24"/>
        </w:rPr>
      </w:pPr>
      <w:ins w:id="1383" w:author="水晶海豚" w:date="2025-04-18T11:55:43Z">
        <w:r>
          <w:rPr>
            <w:rFonts w:hint="eastAsia" w:ascii="宋体" w:hAnsi="宋体"/>
            <w:sz w:val="24"/>
            <w:szCs w:val="24"/>
          </w:rPr>
          <w:t>项目名称为：</w:t>
        </w:r>
      </w:ins>
      <w:ins w:id="1384" w:author="水晶海豚" w:date="2025-04-18T11:55:43Z">
        <w:r>
          <w:rPr>
            <w:rFonts w:ascii="宋体" w:hAnsi="宋体"/>
            <w:sz w:val="24"/>
            <w:szCs w:val="24"/>
            <w:u w:val="single"/>
          </w:rPr>
          <w:t xml:space="preserve">                                           </w:t>
        </w:r>
      </w:ins>
      <w:ins w:id="1385" w:author="水晶海豚" w:date="2025-04-18T11:55:43Z">
        <w:r>
          <w:rPr>
            <w:rFonts w:hint="eastAsia" w:ascii="宋体" w:hAnsi="宋体"/>
            <w:sz w:val="24"/>
            <w:szCs w:val="24"/>
          </w:rPr>
          <w:t>。</w:t>
        </w:r>
      </w:ins>
    </w:p>
    <w:p w14:paraId="2444DDFA">
      <w:pPr>
        <w:adjustRightInd w:val="0"/>
        <w:snapToGrid w:val="0"/>
        <w:spacing w:before="156" w:beforeLines="50" w:after="156" w:afterLines="50" w:line="460" w:lineRule="exact"/>
        <w:ind w:firstLine="480" w:firstLineChars="200"/>
        <w:rPr>
          <w:ins w:id="1386" w:author="水晶海豚" w:date="2025-04-18T11:55:43Z"/>
          <w:rFonts w:ascii="宋体"/>
          <w:sz w:val="24"/>
          <w:szCs w:val="24"/>
        </w:rPr>
      </w:pPr>
      <w:ins w:id="1387" w:author="水晶海豚" w:date="2025-04-18T11:55:43Z">
        <w:r>
          <w:rPr>
            <w:rFonts w:hint="eastAsia" w:ascii="宋体" w:hAnsi="宋体"/>
            <w:sz w:val="24"/>
            <w:szCs w:val="24"/>
          </w:rPr>
          <w:t>软件总价：</w:t>
        </w:r>
      </w:ins>
      <w:ins w:id="1388" w:author="水晶海豚" w:date="2025-04-18T11:55:43Z">
        <w:r>
          <w:rPr>
            <w:rFonts w:ascii="宋体" w:hAnsi="宋体"/>
            <w:sz w:val="24"/>
            <w:szCs w:val="24"/>
            <w:u w:val="single"/>
          </w:rPr>
          <w:t xml:space="preserve">            </w:t>
        </w:r>
      </w:ins>
      <w:ins w:id="1389" w:author="水晶海豚" w:date="2025-04-18T11:55:43Z">
        <w:r>
          <w:rPr>
            <w:rFonts w:hint="eastAsia" w:ascii="宋体" w:hAnsi="宋体"/>
            <w:sz w:val="24"/>
            <w:szCs w:val="24"/>
          </w:rPr>
          <w:t>元</w:t>
        </w:r>
      </w:ins>
      <w:ins w:id="1390" w:author="水晶海豚" w:date="2025-04-18T11:55:43Z">
        <w:r>
          <w:rPr>
            <w:rFonts w:ascii="宋体" w:hAnsi="宋体"/>
            <w:sz w:val="24"/>
            <w:szCs w:val="24"/>
          </w:rPr>
          <w:t xml:space="preserve">   </w:t>
        </w:r>
      </w:ins>
      <w:ins w:id="1391" w:author="水晶海豚" w:date="2025-04-18T11:55:43Z">
        <w:r>
          <w:rPr>
            <w:rFonts w:hint="eastAsia" w:ascii="宋体" w:hAnsi="宋体"/>
            <w:sz w:val="24"/>
            <w:szCs w:val="24"/>
          </w:rPr>
          <w:t>（大写人民币</w:t>
        </w:r>
      </w:ins>
      <w:ins w:id="1392" w:author="水晶海豚" w:date="2025-04-18T11:55:43Z">
        <w:r>
          <w:rPr>
            <w:rFonts w:ascii="宋体" w:hAnsi="宋体"/>
            <w:sz w:val="24"/>
            <w:szCs w:val="24"/>
            <w:u w:val="single"/>
          </w:rPr>
          <w:t xml:space="preserve">         </w:t>
        </w:r>
      </w:ins>
      <w:ins w:id="1393" w:author="水晶海豚" w:date="2025-04-18T11:55:43Z">
        <w:r>
          <w:rPr>
            <w:rFonts w:hint="eastAsia" w:ascii="宋体" w:hAnsi="宋体"/>
            <w:sz w:val="24"/>
            <w:szCs w:val="24"/>
          </w:rPr>
          <w:t>元整）</w:t>
        </w:r>
      </w:ins>
    </w:p>
    <w:p w14:paraId="3458A132">
      <w:pPr>
        <w:adjustRightInd w:val="0"/>
        <w:snapToGrid w:val="0"/>
        <w:spacing w:before="156" w:beforeLines="50" w:after="156" w:afterLines="50" w:line="460" w:lineRule="exact"/>
        <w:ind w:firstLine="480" w:firstLineChars="200"/>
        <w:rPr>
          <w:ins w:id="1394" w:author="水晶海豚" w:date="2025-04-18T11:55:43Z"/>
          <w:rFonts w:ascii="宋体"/>
          <w:sz w:val="24"/>
          <w:szCs w:val="24"/>
        </w:rPr>
      </w:pPr>
      <w:ins w:id="1395" w:author="水晶海豚" w:date="2025-04-18T11:55:43Z">
        <w:r>
          <w:rPr>
            <w:rFonts w:hint="eastAsia" w:ascii="宋体" w:hAnsi="宋体"/>
            <w:sz w:val="24"/>
            <w:szCs w:val="24"/>
          </w:rPr>
          <w:t>全部软件功能模块及价格清单详见本协议附件一。</w:t>
        </w:r>
      </w:ins>
    </w:p>
    <w:p w14:paraId="19D254E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396" w:author="水晶海豚" w:date="2025-04-18T11:55:43Z"/>
          <w:rFonts w:ascii="宋体"/>
          <w:b/>
          <w:sz w:val="24"/>
          <w:szCs w:val="24"/>
        </w:rPr>
      </w:pPr>
      <w:ins w:id="1397" w:author="水晶海豚" w:date="2025-04-18T11:55:43Z">
        <w:r>
          <w:rPr>
            <w:rFonts w:hint="eastAsia" w:ascii="宋体" w:hAnsi="宋体"/>
            <w:b/>
            <w:sz w:val="24"/>
            <w:szCs w:val="24"/>
          </w:rPr>
          <w:t>第二条</w:t>
        </w:r>
      </w:ins>
      <w:ins w:id="1398" w:author="水晶海豚" w:date="2025-04-18T11:55:43Z">
        <w:r>
          <w:rPr>
            <w:rFonts w:hint="eastAsia" w:ascii="宋体" w:hAnsi="宋体"/>
            <w:b/>
            <w:sz w:val="24"/>
            <w:szCs w:val="24"/>
            <w:lang w:val="en-US" w:eastAsia="zh-CN"/>
          </w:rPr>
          <w:t xml:space="preserve">  </w:t>
        </w:r>
      </w:ins>
      <w:ins w:id="1399" w:author="水晶海豚" w:date="2025-04-18T11:55:43Z">
        <w:r>
          <w:rPr>
            <w:rFonts w:hint="eastAsia" w:ascii="宋体" w:hAnsi="宋体"/>
            <w:b/>
            <w:sz w:val="24"/>
            <w:szCs w:val="24"/>
          </w:rPr>
          <w:t>产品使用范围</w:t>
        </w:r>
      </w:ins>
    </w:p>
    <w:p w14:paraId="4AC421F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00" w:author="水晶海豚" w:date="2025-04-18T11:55:43Z"/>
          <w:rFonts w:ascii="宋体"/>
          <w:sz w:val="24"/>
          <w:szCs w:val="24"/>
        </w:rPr>
      </w:pPr>
      <w:ins w:id="1401" w:author="水晶海豚" w:date="2025-04-18T11:55:43Z">
        <w:r>
          <w:rPr>
            <w:rFonts w:ascii="宋体" w:hAnsi="宋体"/>
            <w:sz w:val="24"/>
            <w:szCs w:val="24"/>
          </w:rPr>
          <w:t>1</w:t>
        </w:r>
      </w:ins>
      <w:ins w:id="1402" w:author="水晶海豚" w:date="2025-04-18T11:55:43Z">
        <w:r>
          <w:rPr>
            <w:rFonts w:hint="eastAsia" w:ascii="宋体" w:hAnsi="宋体"/>
            <w:sz w:val="24"/>
            <w:szCs w:val="24"/>
            <w:lang w:val="en-US" w:eastAsia="zh-CN"/>
          </w:rPr>
          <w:t>.</w:t>
        </w:r>
      </w:ins>
      <w:ins w:id="1403" w:author="水晶海豚" w:date="2025-04-18T11:55:43Z">
        <w:r>
          <w:rPr>
            <w:rFonts w:hint="eastAsia" w:ascii="宋体" w:hAnsi="宋体"/>
            <w:sz w:val="24"/>
            <w:szCs w:val="24"/>
          </w:rPr>
          <w:t>甲方采购乙方软件产品的用途为</w:t>
        </w:r>
      </w:ins>
      <w:ins w:id="1404" w:author="水晶海豚" w:date="2025-04-18T11:55:43Z">
        <w:r>
          <w:rPr>
            <w:rFonts w:ascii="宋体" w:hAnsi="宋体"/>
            <w:sz w:val="24"/>
            <w:szCs w:val="24"/>
            <w:u w:val="single"/>
          </w:rPr>
          <w:t xml:space="preserve">                            </w:t>
        </w:r>
      </w:ins>
      <w:ins w:id="1405" w:author="水晶海豚" w:date="2025-04-18T11:55:43Z">
        <w:r>
          <w:rPr>
            <w:rFonts w:hint="eastAsia" w:ascii="宋体" w:hAnsi="宋体"/>
            <w:sz w:val="24"/>
            <w:szCs w:val="24"/>
          </w:rPr>
          <w:t>。</w:t>
        </w:r>
      </w:ins>
    </w:p>
    <w:p w14:paraId="2867EEB9">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06" w:author="水晶海豚" w:date="2025-04-18T11:55:43Z"/>
          <w:rFonts w:ascii="宋体"/>
          <w:sz w:val="24"/>
          <w:szCs w:val="24"/>
        </w:rPr>
      </w:pPr>
      <w:ins w:id="1407" w:author="水晶海豚" w:date="2025-04-18T11:55:43Z">
        <w:r>
          <w:rPr>
            <w:rFonts w:ascii="宋体" w:hAnsi="宋体"/>
            <w:sz w:val="24"/>
            <w:szCs w:val="24"/>
          </w:rPr>
          <w:t>2</w:t>
        </w:r>
      </w:ins>
      <w:ins w:id="1408" w:author="水晶海豚" w:date="2025-04-18T11:55:43Z">
        <w:r>
          <w:rPr>
            <w:rFonts w:hint="eastAsia" w:ascii="宋体" w:hAnsi="宋体"/>
            <w:sz w:val="24"/>
            <w:szCs w:val="24"/>
            <w:lang w:val="en-US" w:eastAsia="zh-CN"/>
          </w:rPr>
          <w:t>.</w:t>
        </w:r>
      </w:ins>
      <w:ins w:id="1409" w:author="水晶海豚" w:date="2025-04-18T11:55:43Z">
        <w:r>
          <w:rPr>
            <w:rFonts w:hint="eastAsia" w:ascii="宋体" w:hAnsi="宋体"/>
            <w:sz w:val="24"/>
            <w:szCs w:val="24"/>
          </w:rPr>
          <w:t>甲方仅可以在本院范围内使用乙方产品。如果甲方需要在超出本合同规定的使用范围以外使用乙方产品，应向乙方提出书面申请，并由双方另行签署合同或补充协议。</w:t>
        </w:r>
      </w:ins>
    </w:p>
    <w:p w14:paraId="530574F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410" w:author="水晶海豚" w:date="2025-04-18T11:55:43Z"/>
          <w:rFonts w:ascii="宋体"/>
          <w:b/>
          <w:sz w:val="24"/>
          <w:szCs w:val="24"/>
        </w:rPr>
      </w:pPr>
      <w:ins w:id="1411" w:author="水晶海豚" w:date="2025-04-18T11:55:43Z">
        <w:r>
          <w:rPr>
            <w:rFonts w:hint="eastAsia" w:ascii="宋体" w:hAnsi="宋体"/>
            <w:b/>
            <w:sz w:val="24"/>
            <w:szCs w:val="24"/>
          </w:rPr>
          <w:t>第三条</w:t>
        </w:r>
      </w:ins>
      <w:ins w:id="1412" w:author="水晶海豚" w:date="2025-04-18T11:55:43Z">
        <w:r>
          <w:rPr>
            <w:rFonts w:ascii="宋体" w:hAnsi="宋体"/>
            <w:b/>
            <w:sz w:val="24"/>
            <w:szCs w:val="24"/>
          </w:rPr>
          <w:t xml:space="preserve">  </w:t>
        </w:r>
      </w:ins>
      <w:ins w:id="1413" w:author="水晶海豚" w:date="2025-04-18T11:55:43Z">
        <w:r>
          <w:rPr>
            <w:rFonts w:hint="eastAsia" w:ascii="宋体" w:hAnsi="宋体"/>
            <w:b/>
            <w:sz w:val="24"/>
            <w:szCs w:val="24"/>
          </w:rPr>
          <w:t>甲方权利义务</w:t>
        </w:r>
      </w:ins>
    </w:p>
    <w:p w14:paraId="2A6AFA0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14" w:author="水晶海豚" w:date="2025-04-18T11:55:43Z"/>
          <w:rFonts w:ascii="宋体"/>
          <w:sz w:val="24"/>
          <w:szCs w:val="24"/>
        </w:rPr>
      </w:pPr>
      <w:ins w:id="1415" w:author="水晶海豚" w:date="2025-04-18T11:55:43Z">
        <w:r>
          <w:rPr>
            <w:rFonts w:ascii="宋体" w:hAnsi="宋体"/>
            <w:sz w:val="24"/>
            <w:szCs w:val="24"/>
          </w:rPr>
          <w:t>1</w:t>
        </w:r>
      </w:ins>
      <w:ins w:id="1416" w:author="水晶海豚" w:date="2025-04-18T11:55:43Z">
        <w:r>
          <w:rPr>
            <w:rFonts w:hint="eastAsia" w:ascii="宋体" w:hAnsi="宋体"/>
            <w:sz w:val="24"/>
            <w:szCs w:val="24"/>
            <w:lang w:val="en-US" w:eastAsia="zh-CN"/>
          </w:rPr>
          <w:t>.</w:t>
        </w:r>
      </w:ins>
      <w:ins w:id="1417" w:author="水晶海豚" w:date="2025-04-18T11:55:43Z">
        <w:r>
          <w:rPr>
            <w:rFonts w:hint="eastAsia" w:ascii="宋体" w:hAnsi="宋体"/>
            <w:sz w:val="24"/>
            <w:szCs w:val="24"/>
          </w:rPr>
          <w:t>甲方应按乙方要求提供合同所规定的软件产品所需的硬件设备及硬件、网络环境，并有责任为乙方安装、调试及培训提供便利的工作条件。</w:t>
        </w:r>
      </w:ins>
    </w:p>
    <w:p w14:paraId="3276A3C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18" w:author="水晶海豚" w:date="2025-04-18T11:55:43Z"/>
          <w:rFonts w:ascii="宋体"/>
          <w:sz w:val="24"/>
          <w:szCs w:val="24"/>
        </w:rPr>
      </w:pPr>
      <w:ins w:id="1419" w:author="水晶海豚" w:date="2025-04-18T11:55:43Z">
        <w:r>
          <w:rPr>
            <w:rFonts w:ascii="宋体" w:hAnsi="宋体"/>
            <w:sz w:val="24"/>
            <w:szCs w:val="24"/>
          </w:rPr>
          <w:t>2</w:t>
        </w:r>
      </w:ins>
      <w:ins w:id="1420" w:author="水晶海豚" w:date="2025-04-18T11:55:43Z">
        <w:r>
          <w:rPr>
            <w:rFonts w:hint="eastAsia" w:ascii="宋体" w:hAnsi="宋体"/>
            <w:sz w:val="24"/>
            <w:szCs w:val="24"/>
            <w:lang w:val="en-US" w:eastAsia="zh-CN"/>
          </w:rPr>
          <w:t>.</w:t>
        </w:r>
      </w:ins>
      <w:ins w:id="1421" w:author="水晶海豚" w:date="2025-04-18T11:55:43Z">
        <w:r>
          <w:rPr>
            <w:rFonts w:hint="eastAsia" w:ascii="宋体" w:hAnsi="宋体"/>
            <w:sz w:val="24"/>
            <w:szCs w:val="24"/>
          </w:rPr>
          <w:t>甲方有责任为乙方的安装工作进行内部各部门、各营业部的协调，调动相关资源。</w:t>
        </w:r>
      </w:ins>
    </w:p>
    <w:p w14:paraId="3A7293A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22" w:author="水晶海豚" w:date="2025-04-18T11:55:43Z"/>
          <w:rFonts w:ascii="宋体"/>
          <w:sz w:val="24"/>
          <w:szCs w:val="24"/>
        </w:rPr>
      </w:pPr>
      <w:ins w:id="1423" w:author="水晶海豚" w:date="2025-04-18T11:55:43Z">
        <w:r>
          <w:rPr>
            <w:rFonts w:ascii="宋体" w:hAnsi="宋体"/>
            <w:sz w:val="24"/>
            <w:szCs w:val="24"/>
          </w:rPr>
          <w:t>3</w:t>
        </w:r>
      </w:ins>
      <w:ins w:id="1424" w:author="水晶海豚" w:date="2025-04-18T11:55:43Z">
        <w:r>
          <w:rPr>
            <w:rFonts w:hint="eastAsia" w:ascii="宋体" w:hAnsi="宋体"/>
            <w:sz w:val="24"/>
            <w:szCs w:val="24"/>
            <w:lang w:val="en-US" w:eastAsia="zh-CN"/>
          </w:rPr>
          <w:t>.</w:t>
        </w:r>
      </w:ins>
      <w:ins w:id="1425" w:author="水晶海豚" w:date="2025-04-18T11:55:43Z">
        <w:r>
          <w:rPr>
            <w:rFonts w:hint="eastAsia" w:ascii="宋体" w:hAnsi="宋体"/>
            <w:sz w:val="24"/>
            <w:szCs w:val="24"/>
          </w:rPr>
          <w:t>如该软件产品的安装需要第三方给予软、硬件配合的，甲方有责任按照乙方安装产品所需的条件与相关第三方沟通，确保产品能够顺利安装、调试。如由于甲方与第三方沟通问题，或第三方自身问题导致产品无法按照本合同“第五条</w:t>
        </w:r>
      </w:ins>
      <w:ins w:id="1426" w:author="水晶海豚" w:date="2025-04-18T11:55:43Z">
        <w:r>
          <w:rPr>
            <w:rFonts w:ascii="宋体" w:hAnsi="宋体"/>
            <w:sz w:val="24"/>
            <w:szCs w:val="24"/>
          </w:rPr>
          <w:t xml:space="preserve"> </w:t>
        </w:r>
      </w:ins>
      <w:ins w:id="1427" w:author="水晶海豚" w:date="2025-04-18T11:55:43Z">
        <w:r>
          <w:rPr>
            <w:rFonts w:hint="eastAsia" w:ascii="宋体" w:hAnsi="宋体"/>
            <w:sz w:val="24"/>
            <w:szCs w:val="24"/>
          </w:rPr>
          <w:t>产品交付”的约定时间正常交付，则甲乙双方约定在原有交付约定时间基础上顺延。</w:t>
        </w:r>
      </w:ins>
    </w:p>
    <w:p w14:paraId="3659343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28" w:author="水晶海豚" w:date="2025-04-18T11:55:43Z"/>
          <w:rFonts w:ascii="宋体"/>
          <w:sz w:val="24"/>
          <w:szCs w:val="24"/>
        </w:rPr>
      </w:pPr>
      <w:ins w:id="1429" w:author="水晶海豚" w:date="2025-04-18T11:55:43Z">
        <w:r>
          <w:rPr>
            <w:rFonts w:ascii="宋体" w:hAnsi="宋体"/>
            <w:sz w:val="24"/>
            <w:szCs w:val="24"/>
          </w:rPr>
          <w:t>4</w:t>
        </w:r>
      </w:ins>
      <w:ins w:id="1430" w:author="水晶海豚" w:date="2025-04-18T11:55:43Z">
        <w:r>
          <w:rPr>
            <w:rFonts w:hint="eastAsia" w:ascii="宋体" w:hAnsi="宋体"/>
            <w:sz w:val="24"/>
            <w:szCs w:val="24"/>
            <w:lang w:val="en-US" w:eastAsia="zh-CN"/>
          </w:rPr>
          <w:t>.</w:t>
        </w:r>
      </w:ins>
      <w:ins w:id="1431" w:author="水晶海豚" w:date="2025-04-18T11:55:43Z">
        <w:r>
          <w:rPr>
            <w:rFonts w:hint="eastAsia" w:ascii="宋体" w:hAnsi="宋体"/>
            <w:sz w:val="24"/>
            <w:szCs w:val="24"/>
          </w:rPr>
          <w:t>甲方应按照本协议规定的时间按时足额的向乙方支付相关费用。</w:t>
        </w:r>
      </w:ins>
    </w:p>
    <w:p w14:paraId="779CD8D3">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32" w:author="水晶海豚" w:date="2025-04-18T11:55:43Z"/>
          <w:rFonts w:ascii="宋体"/>
          <w:sz w:val="24"/>
          <w:szCs w:val="24"/>
        </w:rPr>
      </w:pPr>
      <w:ins w:id="1433" w:author="水晶海豚" w:date="2025-04-18T11:55:43Z">
        <w:r>
          <w:rPr>
            <w:rFonts w:ascii="宋体" w:hAnsi="宋体"/>
            <w:sz w:val="24"/>
            <w:szCs w:val="24"/>
          </w:rPr>
          <w:t>5</w:t>
        </w:r>
      </w:ins>
      <w:ins w:id="1434" w:author="水晶海豚" w:date="2025-04-18T11:55:43Z">
        <w:r>
          <w:rPr>
            <w:rFonts w:hint="eastAsia" w:ascii="宋体" w:hAnsi="宋体"/>
            <w:sz w:val="24"/>
            <w:szCs w:val="24"/>
            <w:lang w:val="en-US" w:eastAsia="zh-CN"/>
          </w:rPr>
          <w:t>.</w:t>
        </w:r>
      </w:ins>
      <w:ins w:id="1435" w:author="水晶海豚" w:date="2025-04-18T11:55:43Z">
        <w:r>
          <w:rPr>
            <w:rFonts w:hint="eastAsia" w:ascii="宋体" w:hAnsi="宋体"/>
            <w:sz w:val="24"/>
            <w:szCs w:val="24"/>
          </w:rPr>
          <w:t>非因产品质量问题或交付产品与合同规定不符的，甲方不得退回产品。</w:t>
        </w:r>
      </w:ins>
    </w:p>
    <w:p w14:paraId="18060C43">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36" w:author="水晶海豚" w:date="2025-04-18T11:55:43Z"/>
          <w:rFonts w:ascii="宋体"/>
          <w:sz w:val="24"/>
          <w:szCs w:val="24"/>
        </w:rPr>
      </w:pPr>
      <w:ins w:id="1437" w:author="水晶海豚" w:date="2025-04-18T11:55:43Z">
        <w:r>
          <w:rPr>
            <w:rFonts w:ascii="宋体" w:hAnsi="宋体"/>
            <w:sz w:val="24"/>
            <w:szCs w:val="24"/>
          </w:rPr>
          <w:t>6</w:t>
        </w:r>
      </w:ins>
      <w:ins w:id="1438" w:author="水晶海豚" w:date="2025-04-18T11:55:43Z">
        <w:r>
          <w:rPr>
            <w:rFonts w:hint="eastAsia" w:ascii="宋体" w:hAnsi="宋体"/>
            <w:sz w:val="24"/>
            <w:szCs w:val="24"/>
            <w:lang w:val="en-US" w:eastAsia="zh-CN"/>
          </w:rPr>
          <w:t>.</w:t>
        </w:r>
      </w:ins>
      <w:ins w:id="1439" w:author="水晶海豚" w:date="2025-04-18T11:55:43Z">
        <w:r>
          <w:rPr>
            <w:rFonts w:hint="eastAsia" w:ascii="宋体" w:hAnsi="宋体"/>
            <w:sz w:val="24"/>
            <w:szCs w:val="24"/>
          </w:rPr>
          <w:t>甲方应当按乙方所提供的相关软件的操作手册进行操作，以确保软件产品运行安全可靠。</w:t>
        </w:r>
      </w:ins>
    </w:p>
    <w:p w14:paraId="39C26C6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440" w:author="水晶海豚" w:date="2025-04-18T11:55:43Z"/>
          <w:rFonts w:ascii="宋体"/>
          <w:b/>
          <w:sz w:val="24"/>
          <w:szCs w:val="24"/>
        </w:rPr>
      </w:pPr>
      <w:ins w:id="1441" w:author="水晶海豚" w:date="2025-04-18T11:55:43Z">
        <w:r>
          <w:rPr>
            <w:rFonts w:hint="eastAsia" w:ascii="宋体" w:hAnsi="宋体"/>
            <w:b/>
            <w:sz w:val="24"/>
            <w:szCs w:val="24"/>
          </w:rPr>
          <w:t>第四条</w:t>
        </w:r>
      </w:ins>
      <w:ins w:id="1442" w:author="水晶海豚" w:date="2025-04-18T11:55:43Z">
        <w:r>
          <w:rPr>
            <w:rFonts w:ascii="宋体" w:hAnsi="宋体"/>
            <w:b/>
            <w:sz w:val="24"/>
            <w:szCs w:val="24"/>
          </w:rPr>
          <w:t xml:space="preserve"> </w:t>
        </w:r>
      </w:ins>
      <w:ins w:id="1443" w:author="水晶海豚" w:date="2025-04-18T11:55:43Z">
        <w:r>
          <w:rPr>
            <w:rFonts w:hint="eastAsia" w:ascii="宋体" w:hAnsi="宋体"/>
            <w:b/>
            <w:sz w:val="24"/>
            <w:szCs w:val="24"/>
            <w:lang w:val="en-US" w:eastAsia="zh-CN"/>
          </w:rPr>
          <w:t xml:space="preserve"> </w:t>
        </w:r>
      </w:ins>
      <w:ins w:id="1444" w:author="水晶海豚" w:date="2025-04-18T11:55:43Z">
        <w:r>
          <w:rPr>
            <w:rFonts w:hint="eastAsia" w:ascii="宋体" w:hAnsi="宋体"/>
            <w:b/>
            <w:sz w:val="24"/>
            <w:szCs w:val="24"/>
          </w:rPr>
          <w:t>乙方权利义务</w:t>
        </w:r>
      </w:ins>
    </w:p>
    <w:p w14:paraId="62410ED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45" w:author="水晶海豚" w:date="2025-04-18T11:55:43Z"/>
          <w:rFonts w:ascii="宋体"/>
          <w:sz w:val="24"/>
          <w:szCs w:val="24"/>
        </w:rPr>
      </w:pPr>
      <w:ins w:id="1446" w:author="水晶海豚" w:date="2025-04-18T11:55:43Z">
        <w:r>
          <w:rPr>
            <w:rFonts w:ascii="宋体" w:hAnsi="宋体"/>
            <w:sz w:val="24"/>
            <w:szCs w:val="24"/>
          </w:rPr>
          <w:t>1</w:t>
        </w:r>
      </w:ins>
      <w:ins w:id="1447" w:author="水晶海豚" w:date="2025-04-18T11:55:43Z">
        <w:r>
          <w:rPr>
            <w:rFonts w:hint="eastAsia" w:ascii="宋体" w:hAnsi="宋体"/>
            <w:sz w:val="24"/>
            <w:szCs w:val="24"/>
            <w:lang w:val="en-US" w:eastAsia="zh-CN"/>
          </w:rPr>
          <w:t>.</w:t>
        </w:r>
      </w:ins>
      <w:ins w:id="1448" w:author="水晶海豚" w:date="2025-04-18T11:55:43Z">
        <w:r>
          <w:rPr>
            <w:rFonts w:hint="eastAsia" w:ascii="宋体" w:hAnsi="宋体"/>
            <w:sz w:val="24"/>
            <w:szCs w:val="24"/>
          </w:rPr>
          <w:t>乙方承诺本合同软件由原厂商供应并完全符合厂商规定的质量、规格、性能及标准，乙方并保证本合同软件在正确安装、正常使用和维护的情况下运行良好。</w:t>
        </w:r>
      </w:ins>
    </w:p>
    <w:p w14:paraId="2616806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49" w:author="水晶海豚" w:date="2025-04-18T11:55:43Z"/>
          <w:rFonts w:ascii="宋体"/>
          <w:sz w:val="24"/>
          <w:szCs w:val="24"/>
        </w:rPr>
      </w:pPr>
      <w:ins w:id="1450" w:author="水晶海豚" w:date="2025-04-18T11:55:43Z">
        <w:r>
          <w:rPr>
            <w:rFonts w:ascii="宋体" w:hAnsi="宋体"/>
            <w:sz w:val="24"/>
            <w:szCs w:val="24"/>
          </w:rPr>
          <w:t>2</w:t>
        </w:r>
      </w:ins>
      <w:ins w:id="1451" w:author="水晶海豚" w:date="2025-04-18T11:55:43Z">
        <w:r>
          <w:rPr>
            <w:rFonts w:hint="eastAsia" w:ascii="宋体" w:hAnsi="宋体"/>
            <w:sz w:val="24"/>
            <w:szCs w:val="24"/>
            <w:lang w:val="en-US" w:eastAsia="zh-CN"/>
          </w:rPr>
          <w:t>.</w:t>
        </w:r>
      </w:ins>
      <w:ins w:id="1452" w:author="水晶海豚" w:date="2025-04-18T11:55:43Z">
        <w:r>
          <w:rPr>
            <w:rFonts w:hint="eastAsia" w:ascii="宋体" w:hAnsi="宋体"/>
            <w:sz w:val="24"/>
            <w:szCs w:val="24"/>
          </w:rPr>
          <w:t>乙方承诺以上软件产品系经严格测试、成熟稳定、无病毒及重大缺陷的软件产品。</w:t>
        </w:r>
      </w:ins>
    </w:p>
    <w:p w14:paraId="31610B8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53" w:author="水晶海豚" w:date="2025-04-18T11:55:43Z"/>
          <w:rFonts w:ascii="宋体"/>
          <w:sz w:val="24"/>
          <w:szCs w:val="24"/>
        </w:rPr>
      </w:pPr>
      <w:ins w:id="1454" w:author="水晶海豚" w:date="2025-04-18T11:55:43Z">
        <w:r>
          <w:rPr>
            <w:rFonts w:ascii="宋体" w:hAnsi="宋体"/>
            <w:sz w:val="24"/>
            <w:szCs w:val="24"/>
          </w:rPr>
          <w:t>3</w:t>
        </w:r>
      </w:ins>
      <w:ins w:id="1455" w:author="水晶海豚" w:date="2025-04-18T11:55:43Z">
        <w:r>
          <w:rPr>
            <w:rFonts w:hint="eastAsia" w:ascii="宋体" w:hAnsi="宋体"/>
            <w:sz w:val="24"/>
            <w:szCs w:val="24"/>
            <w:lang w:val="en-US" w:eastAsia="zh-CN"/>
          </w:rPr>
          <w:t>.</w:t>
        </w:r>
      </w:ins>
      <w:ins w:id="1456" w:author="水晶海豚" w:date="2025-04-18T11:55:43Z">
        <w:r>
          <w:rPr>
            <w:rFonts w:hint="eastAsia" w:ascii="宋体" w:hAnsi="宋体"/>
            <w:sz w:val="24"/>
            <w:szCs w:val="24"/>
          </w:rPr>
          <w:t>乙方承诺以上软件产品符合网络安全等级保护三级相关技术规范和要求，若不满足，乙方免费升级优化，直至满足。</w:t>
        </w:r>
      </w:ins>
    </w:p>
    <w:p w14:paraId="7E7D78A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57" w:author="水晶海豚" w:date="2025-04-18T11:55:43Z"/>
          <w:rFonts w:ascii="宋体"/>
          <w:sz w:val="24"/>
          <w:szCs w:val="24"/>
        </w:rPr>
      </w:pPr>
      <w:ins w:id="1458" w:author="水晶海豚" w:date="2025-04-18T11:55:43Z">
        <w:r>
          <w:rPr>
            <w:rFonts w:ascii="宋体" w:hAnsi="宋体"/>
            <w:sz w:val="24"/>
            <w:szCs w:val="24"/>
          </w:rPr>
          <w:t>4</w:t>
        </w:r>
      </w:ins>
      <w:ins w:id="1459" w:author="水晶海豚" w:date="2025-04-18T11:55:43Z">
        <w:r>
          <w:rPr>
            <w:rFonts w:hint="eastAsia" w:ascii="宋体" w:hAnsi="宋体"/>
            <w:sz w:val="24"/>
            <w:szCs w:val="24"/>
            <w:lang w:val="en-US" w:eastAsia="zh-CN"/>
          </w:rPr>
          <w:t>.</w:t>
        </w:r>
      </w:ins>
      <w:ins w:id="1460" w:author="水晶海豚" w:date="2025-04-18T11:55:43Z">
        <w:r>
          <w:rPr>
            <w:rFonts w:hint="eastAsia" w:ascii="宋体" w:hAnsi="宋体"/>
            <w:sz w:val="24"/>
            <w:szCs w:val="24"/>
          </w:rPr>
          <w:t>乙方承诺以上软件产品无任何著作权归属的纠纷，并承诺以上产品皆为可执行的软件产品，未在其中设置任何妨碍软件正常运行的限制措施。</w:t>
        </w:r>
      </w:ins>
    </w:p>
    <w:p w14:paraId="3711B75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61" w:author="水晶海豚" w:date="2025-04-18T11:55:43Z"/>
          <w:rFonts w:ascii="宋体"/>
          <w:sz w:val="24"/>
          <w:szCs w:val="24"/>
        </w:rPr>
      </w:pPr>
      <w:ins w:id="1462" w:author="水晶海豚" w:date="2025-04-18T11:55:43Z">
        <w:r>
          <w:rPr>
            <w:rFonts w:ascii="宋体" w:hAnsi="宋体"/>
            <w:sz w:val="24"/>
            <w:szCs w:val="24"/>
          </w:rPr>
          <w:t>5</w:t>
        </w:r>
      </w:ins>
      <w:ins w:id="1463" w:author="水晶海豚" w:date="2025-04-18T11:55:43Z">
        <w:r>
          <w:rPr>
            <w:rFonts w:hint="eastAsia" w:ascii="宋体" w:hAnsi="宋体"/>
            <w:sz w:val="24"/>
            <w:szCs w:val="24"/>
            <w:lang w:val="en-US" w:eastAsia="zh-CN"/>
          </w:rPr>
          <w:t>.</w:t>
        </w:r>
      </w:ins>
      <w:ins w:id="1464" w:author="水晶海豚" w:date="2025-04-18T11:55:43Z">
        <w:r>
          <w:rPr>
            <w:rFonts w:hint="eastAsia" w:ascii="宋体" w:hAnsi="宋体"/>
            <w:sz w:val="24"/>
            <w:szCs w:val="24"/>
          </w:rPr>
          <w:t>乙方应为甲方提供相关软件产品及相应的技术文档，包含规格说明书、操作手册、项目实施文档、项目过程资产文档等，有责任对甲方相关人员进行管理、操作、使用及技术培训。</w:t>
        </w:r>
      </w:ins>
    </w:p>
    <w:p w14:paraId="256095C8">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65" w:author="水晶海豚" w:date="2025-04-18T11:55:43Z"/>
          <w:rFonts w:ascii="宋体"/>
          <w:sz w:val="24"/>
          <w:szCs w:val="24"/>
        </w:rPr>
      </w:pPr>
      <w:ins w:id="1466" w:author="水晶海豚" w:date="2025-04-18T11:55:43Z">
        <w:r>
          <w:rPr>
            <w:rFonts w:ascii="宋体" w:hAnsi="宋体"/>
            <w:sz w:val="24"/>
            <w:szCs w:val="24"/>
          </w:rPr>
          <w:t>6</w:t>
        </w:r>
      </w:ins>
      <w:ins w:id="1467" w:author="水晶海豚" w:date="2025-04-18T11:55:43Z">
        <w:r>
          <w:rPr>
            <w:rFonts w:hint="eastAsia" w:ascii="宋体" w:hAnsi="宋体"/>
            <w:sz w:val="24"/>
            <w:szCs w:val="24"/>
            <w:lang w:val="en-US" w:eastAsia="zh-CN"/>
          </w:rPr>
          <w:t>.</w:t>
        </w:r>
      </w:ins>
      <w:ins w:id="1468" w:author="水晶海豚" w:date="2025-04-18T11:55:43Z">
        <w:r>
          <w:rPr>
            <w:rFonts w:hint="eastAsia" w:ascii="宋体" w:hAnsi="宋体"/>
            <w:sz w:val="24"/>
            <w:szCs w:val="24"/>
          </w:rPr>
          <w:t>乙方以优惠价格向甲方提供软件产品的版本升级服务，具体价款等内容由甲、乙双方协商后签署补充协议或服务协议。</w:t>
        </w:r>
      </w:ins>
    </w:p>
    <w:p w14:paraId="61DC0785">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69" w:author="水晶海豚" w:date="2025-04-18T11:55:43Z"/>
          <w:rFonts w:ascii="宋体"/>
          <w:sz w:val="24"/>
          <w:szCs w:val="24"/>
        </w:rPr>
      </w:pPr>
      <w:ins w:id="1470" w:author="水晶海豚" w:date="2025-04-18T11:55:43Z">
        <w:r>
          <w:rPr>
            <w:rFonts w:ascii="宋体" w:hAnsi="宋体"/>
            <w:sz w:val="24"/>
            <w:szCs w:val="24"/>
          </w:rPr>
          <w:t>7</w:t>
        </w:r>
      </w:ins>
      <w:ins w:id="1471" w:author="水晶海豚" w:date="2025-04-18T11:55:43Z">
        <w:r>
          <w:rPr>
            <w:rFonts w:hint="eastAsia" w:ascii="宋体" w:hAnsi="宋体"/>
            <w:sz w:val="24"/>
            <w:szCs w:val="24"/>
            <w:lang w:val="en-US" w:eastAsia="zh-CN"/>
          </w:rPr>
          <w:t>.</w:t>
        </w:r>
      </w:ins>
      <w:ins w:id="1472" w:author="水晶海豚" w:date="2025-04-18T11:55:43Z">
        <w:r>
          <w:rPr>
            <w:rFonts w:hint="eastAsia" w:ascii="宋体" w:hAnsi="宋体"/>
            <w:sz w:val="24"/>
            <w:szCs w:val="24"/>
          </w:rPr>
          <w:t>乙方为甲方提供免费培训服务，以确保甲方人员能熟练使用和操作该产品。</w:t>
        </w:r>
      </w:ins>
    </w:p>
    <w:p w14:paraId="3F8F232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73" w:author="水晶海豚" w:date="2025-04-18T11:55:43Z"/>
          <w:rFonts w:ascii="宋体"/>
          <w:sz w:val="24"/>
          <w:szCs w:val="24"/>
        </w:rPr>
      </w:pPr>
      <w:ins w:id="1474" w:author="水晶海豚" w:date="2025-04-18T11:55:43Z">
        <w:r>
          <w:rPr>
            <w:rFonts w:ascii="宋体" w:hAnsi="宋体"/>
            <w:sz w:val="24"/>
            <w:szCs w:val="24"/>
          </w:rPr>
          <w:t>8</w:t>
        </w:r>
      </w:ins>
      <w:ins w:id="1475" w:author="水晶海豚" w:date="2025-04-18T11:55:43Z">
        <w:r>
          <w:rPr>
            <w:rFonts w:hint="eastAsia" w:ascii="宋体" w:hAnsi="宋体"/>
            <w:sz w:val="24"/>
            <w:szCs w:val="24"/>
            <w:lang w:val="en-US" w:eastAsia="zh-CN"/>
          </w:rPr>
          <w:t>.</w:t>
        </w:r>
      </w:ins>
      <w:ins w:id="1476" w:author="水晶海豚" w:date="2025-04-18T11:55:43Z">
        <w:r>
          <w:rPr>
            <w:rFonts w:hint="eastAsia" w:ascii="宋体" w:hAnsi="宋体"/>
            <w:sz w:val="24"/>
            <w:szCs w:val="24"/>
          </w:rPr>
          <w:t>以上软件产品在项目实施及维护期间，乙方免费向第三方提供接口。</w:t>
        </w:r>
      </w:ins>
    </w:p>
    <w:p w14:paraId="6680A488">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77" w:author="水晶海豚" w:date="2025-04-18T11:55:43Z"/>
          <w:rFonts w:ascii="宋体"/>
          <w:sz w:val="24"/>
          <w:szCs w:val="24"/>
        </w:rPr>
      </w:pPr>
      <w:ins w:id="1478" w:author="水晶海豚" w:date="2025-04-18T11:55:43Z">
        <w:r>
          <w:rPr>
            <w:rFonts w:ascii="宋体" w:hAnsi="宋体"/>
            <w:sz w:val="24"/>
            <w:szCs w:val="24"/>
          </w:rPr>
          <w:t>9</w:t>
        </w:r>
      </w:ins>
      <w:ins w:id="1479" w:author="水晶海豚" w:date="2025-04-18T11:55:43Z">
        <w:r>
          <w:rPr>
            <w:rFonts w:hint="eastAsia" w:ascii="宋体" w:hAnsi="宋体"/>
            <w:sz w:val="24"/>
            <w:szCs w:val="24"/>
            <w:lang w:val="en-US" w:eastAsia="zh-CN"/>
          </w:rPr>
          <w:t>.</w:t>
        </w:r>
      </w:ins>
      <w:ins w:id="1480" w:author="水晶海豚" w:date="2025-04-18T11:55:43Z">
        <w:r>
          <w:rPr>
            <w:rFonts w:hint="eastAsia" w:ascii="宋体" w:hAnsi="宋体"/>
            <w:sz w:val="24"/>
            <w:szCs w:val="24"/>
          </w:rPr>
          <w:t>乙方需安排符合甲方要求的项目人员到场进行项目管理和实施，如项目人员发生变动或离场的需提前一周先甲方申请，甲方认可后方允许变更或离场。</w:t>
        </w:r>
      </w:ins>
      <w:ins w:id="1481" w:author="水晶海豚" w:date="2025-04-18T11:55:43Z">
        <w:r>
          <w:rPr>
            <w:rFonts w:ascii="宋体" w:hAnsi="宋体"/>
            <w:sz w:val="24"/>
            <w:szCs w:val="24"/>
          </w:rPr>
          <w:t xml:space="preserve"> </w:t>
        </w:r>
      </w:ins>
    </w:p>
    <w:p w14:paraId="2662CDCD">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482" w:author="水晶海豚" w:date="2025-04-18T11:55:43Z"/>
          <w:rFonts w:ascii="宋体"/>
          <w:b/>
          <w:sz w:val="24"/>
          <w:szCs w:val="24"/>
        </w:rPr>
      </w:pPr>
      <w:ins w:id="1483" w:author="水晶海豚" w:date="2025-04-18T11:55:43Z">
        <w:r>
          <w:rPr>
            <w:rFonts w:hint="eastAsia" w:ascii="宋体" w:hAnsi="宋体"/>
            <w:b/>
            <w:sz w:val="24"/>
            <w:szCs w:val="24"/>
          </w:rPr>
          <w:t>第五条</w:t>
        </w:r>
      </w:ins>
      <w:ins w:id="1484" w:author="水晶海豚" w:date="2025-04-18T11:55:43Z">
        <w:r>
          <w:rPr>
            <w:rFonts w:ascii="宋体" w:hAnsi="宋体"/>
            <w:b/>
            <w:sz w:val="24"/>
            <w:szCs w:val="24"/>
          </w:rPr>
          <w:t xml:space="preserve">  </w:t>
        </w:r>
      </w:ins>
      <w:ins w:id="1485" w:author="水晶海豚" w:date="2025-04-18T11:55:43Z">
        <w:r>
          <w:rPr>
            <w:rFonts w:hint="eastAsia" w:ascii="宋体" w:hAnsi="宋体"/>
            <w:b/>
            <w:sz w:val="24"/>
            <w:szCs w:val="24"/>
          </w:rPr>
          <w:t>产品交付</w:t>
        </w:r>
      </w:ins>
    </w:p>
    <w:p w14:paraId="27360A8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86" w:author="水晶海豚" w:date="2025-04-18T11:55:43Z"/>
          <w:rFonts w:ascii="宋体"/>
          <w:sz w:val="24"/>
          <w:szCs w:val="24"/>
        </w:rPr>
      </w:pPr>
      <w:ins w:id="1487" w:author="水晶海豚" w:date="2025-04-18T11:55:43Z">
        <w:r>
          <w:rPr>
            <w:rFonts w:hint="eastAsia" w:ascii="宋体" w:hAnsi="宋体"/>
            <w:sz w:val="24"/>
            <w:szCs w:val="24"/>
          </w:rPr>
          <w:t>交付时间：乙方应于合同签订后</w:t>
        </w:r>
      </w:ins>
      <w:ins w:id="1488" w:author="水晶海豚" w:date="2025-04-18T11:55:43Z">
        <w:r>
          <w:rPr>
            <w:rFonts w:ascii="宋体" w:hAnsi="宋体"/>
            <w:sz w:val="24"/>
            <w:szCs w:val="24"/>
            <w:u w:val="single"/>
          </w:rPr>
          <w:t xml:space="preserve">   </w:t>
        </w:r>
      </w:ins>
      <w:ins w:id="1489" w:author="水晶海豚" w:date="2025-04-18T11:55:43Z">
        <w:r>
          <w:rPr>
            <w:rFonts w:hint="eastAsia" w:ascii="宋体" w:hAnsi="宋体"/>
            <w:sz w:val="24"/>
            <w:szCs w:val="24"/>
          </w:rPr>
          <w:t>个工作日内向甲方交付产品，产品以</w:t>
        </w:r>
      </w:ins>
      <w:ins w:id="1490" w:author="水晶海豚" w:date="2025-04-18T11:55:43Z">
        <w:r>
          <w:rPr>
            <w:rFonts w:ascii="宋体" w:hAnsi="宋体"/>
            <w:sz w:val="24"/>
            <w:szCs w:val="24"/>
            <w:u w:val="single"/>
          </w:rPr>
          <w:t xml:space="preserve">     </w:t>
        </w:r>
      </w:ins>
      <w:ins w:id="1491" w:author="水晶海豚" w:date="2025-04-18T11:55:43Z">
        <w:r>
          <w:rPr>
            <w:rFonts w:hint="eastAsia" w:ascii="宋体" w:hAnsi="宋体"/>
            <w:sz w:val="24"/>
            <w:szCs w:val="24"/>
          </w:rPr>
          <w:t>为载体。</w:t>
        </w:r>
      </w:ins>
    </w:p>
    <w:p w14:paraId="31CA122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92" w:author="水晶海豚" w:date="2025-04-18T11:55:43Z"/>
          <w:rFonts w:ascii="宋体"/>
          <w:sz w:val="24"/>
          <w:szCs w:val="24"/>
        </w:rPr>
      </w:pPr>
      <w:ins w:id="1493" w:author="水晶海豚" w:date="2025-04-18T11:55:43Z">
        <w:r>
          <w:rPr>
            <w:rFonts w:hint="eastAsia" w:ascii="宋体" w:hAnsi="宋体"/>
            <w:sz w:val="24"/>
            <w:szCs w:val="24"/>
          </w:rPr>
          <w:t>交付地点：</w:t>
        </w:r>
      </w:ins>
      <w:ins w:id="1494" w:author="水晶海豚" w:date="2025-04-18T11:55:43Z">
        <w:r>
          <w:rPr>
            <w:rFonts w:ascii="宋体" w:hAnsi="宋体"/>
            <w:sz w:val="24"/>
            <w:szCs w:val="24"/>
          </w:rPr>
          <w:t xml:space="preserve"> </w:t>
        </w:r>
      </w:ins>
      <w:ins w:id="1495" w:author="水晶海豚" w:date="2025-04-18T11:55:43Z">
        <w:r>
          <w:rPr>
            <w:rFonts w:hint="eastAsia" w:ascii="宋体" w:hAnsi="宋体"/>
            <w:sz w:val="24"/>
            <w:szCs w:val="24"/>
          </w:rPr>
          <w:t>桂林市</w:t>
        </w:r>
      </w:ins>
    </w:p>
    <w:p w14:paraId="5C8D6CF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496" w:author="水晶海豚" w:date="2025-04-18T11:55:43Z"/>
          <w:rFonts w:ascii="宋体"/>
          <w:sz w:val="24"/>
          <w:szCs w:val="24"/>
        </w:rPr>
      </w:pPr>
      <w:ins w:id="1497" w:author="水晶海豚" w:date="2025-04-18T11:55:43Z">
        <w:r>
          <w:rPr>
            <w:rFonts w:hint="eastAsia" w:ascii="宋体" w:hAnsi="宋体"/>
            <w:sz w:val="24"/>
            <w:szCs w:val="24"/>
          </w:rPr>
          <w:t>接收人名称：</w:t>
        </w:r>
      </w:ins>
      <w:ins w:id="1498" w:author="水晶海豚" w:date="2025-04-18T11:55:43Z">
        <w:r>
          <w:rPr>
            <w:rFonts w:ascii="宋体"/>
            <w:sz w:val="24"/>
            <w:szCs w:val="24"/>
          </w:rPr>
          <w:tab/>
        </w:r>
      </w:ins>
      <w:ins w:id="1499" w:author="水晶海豚" w:date="2025-04-18T11:55:43Z">
        <w:r>
          <w:rPr>
            <w:rFonts w:hint="eastAsia" w:ascii="宋体" w:hAnsi="宋体"/>
            <w:sz w:val="24"/>
            <w:szCs w:val="24"/>
          </w:rPr>
          <w:t>桂林市人民医院</w:t>
        </w:r>
      </w:ins>
    </w:p>
    <w:p w14:paraId="05E1F8F9">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00" w:author="水晶海豚" w:date="2025-04-18T11:55:43Z"/>
          <w:rFonts w:ascii="宋体"/>
          <w:sz w:val="24"/>
          <w:szCs w:val="24"/>
        </w:rPr>
      </w:pPr>
      <w:ins w:id="1501" w:author="水晶海豚" w:date="2025-04-18T11:55:43Z">
        <w:r>
          <w:rPr>
            <w:rFonts w:hint="eastAsia" w:ascii="宋体" w:hAnsi="宋体"/>
            <w:sz w:val="24"/>
            <w:szCs w:val="24"/>
          </w:rPr>
          <w:t>地址：</w:t>
        </w:r>
      </w:ins>
      <w:ins w:id="1502" w:author="水晶海豚" w:date="2025-04-18T11:55:43Z">
        <w:r>
          <w:rPr>
            <w:rFonts w:hint="eastAsia" w:ascii="宋体" w:hAnsi="宋体"/>
            <w:sz w:val="24"/>
          </w:rPr>
          <w:t>广西桂林市象山区文明路</w:t>
        </w:r>
      </w:ins>
      <w:ins w:id="1503" w:author="水晶海豚" w:date="2025-04-18T11:55:43Z">
        <w:r>
          <w:rPr>
            <w:rFonts w:ascii="宋体" w:hAnsi="宋体"/>
            <w:sz w:val="24"/>
          </w:rPr>
          <w:t>12</w:t>
        </w:r>
      </w:ins>
      <w:ins w:id="1504" w:author="水晶海豚" w:date="2025-04-18T11:55:43Z">
        <w:r>
          <w:rPr>
            <w:rFonts w:hint="eastAsia" w:ascii="宋体" w:hAnsi="宋体"/>
            <w:sz w:val="24"/>
          </w:rPr>
          <w:t>号</w:t>
        </w:r>
      </w:ins>
    </w:p>
    <w:p w14:paraId="50C56DF3">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05" w:author="水晶海豚" w:date="2025-04-18T11:55:43Z"/>
          <w:rFonts w:ascii="宋体" w:hAnsi="宋体"/>
          <w:sz w:val="24"/>
          <w:szCs w:val="24"/>
        </w:rPr>
      </w:pPr>
      <w:ins w:id="1506" w:author="水晶海豚" w:date="2025-04-18T11:55:43Z">
        <w:r>
          <w:rPr>
            <w:rFonts w:hint="eastAsia" w:ascii="宋体" w:hAnsi="宋体"/>
            <w:sz w:val="24"/>
            <w:szCs w:val="24"/>
          </w:rPr>
          <w:t>电话：</w:t>
        </w:r>
      </w:ins>
      <w:ins w:id="1507" w:author="水晶海豚" w:date="2025-04-18T11:55:43Z">
        <w:r>
          <w:rPr>
            <w:rFonts w:ascii="宋体" w:hAnsi="宋体"/>
            <w:sz w:val="24"/>
            <w:szCs w:val="24"/>
          </w:rPr>
          <w:t xml:space="preserve">       </w:t>
        </w:r>
      </w:ins>
    </w:p>
    <w:p w14:paraId="3734EB4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08" w:author="水晶海豚" w:date="2025-04-18T11:55:43Z"/>
          <w:rFonts w:ascii="宋体"/>
          <w:sz w:val="24"/>
          <w:szCs w:val="24"/>
        </w:rPr>
      </w:pPr>
      <w:ins w:id="1509" w:author="水晶海豚" w:date="2025-04-18T11:55:43Z">
        <w:r>
          <w:rPr>
            <w:rFonts w:hint="eastAsia" w:ascii="宋体" w:hAnsi="宋体"/>
            <w:sz w:val="24"/>
            <w:szCs w:val="24"/>
          </w:rPr>
          <w:t>传真：</w:t>
        </w:r>
      </w:ins>
      <w:ins w:id="1510" w:author="水晶海豚" w:date="2025-04-18T11:55:43Z">
        <w:r>
          <w:rPr>
            <w:rFonts w:ascii="宋体"/>
            <w:sz w:val="24"/>
            <w:szCs w:val="24"/>
          </w:rPr>
          <w:tab/>
        </w:r>
      </w:ins>
    </w:p>
    <w:p w14:paraId="0B902249">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511" w:author="水晶海豚" w:date="2025-04-18T11:55:43Z"/>
          <w:rFonts w:ascii="宋体"/>
          <w:b/>
          <w:sz w:val="24"/>
          <w:szCs w:val="24"/>
        </w:rPr>
      </w:pPr>
      <w:ins w:id="1512" w:author="水晶海豚" w:date="2025-04-18T11:55:43Z">
        <w:r>
          <w:rPr>
            <w:rFonts w:hint="eastAsia" w:ascii="宋体" w:hAnsi="宋体"/>
            <w:b/>
            <w:sz w:val="24"/>
            <w:szCs w:val="24"/>
          </w:rPr>
          <w:t>第六条</w:t>
        </w:r>
      </w:ins>
      <w:ins w:id="1513" w:author="水晶海豚" w:date="2025-04-18T11:55:43Z">
        <w:r>
          <w:rPr>
            <w:rFonts w:ascii="宋体" w:hAnsi="宋体"/>
            <w:b/>
            <w:sz w:val="24"/>
            <w:szCs w:val="24"/>
          </w:rPr>
          <w:t xml:space="preserve">  </w:t>
        </w:r>
      </w:ins>
      <w:ins w:id="1514" w:author="水晶海豚" w:date="2025-04-18T11:55:43Z">
        <w:r>
          <w:rPr>
            <w:rFonts w:hint="eastAsia" w:ascii="宋体" w:hAnsi="宋体"/>
            <w:b/>
            <w:sz w:val="24"/>
            <w:szCs w:val="24"/>
          </w:rPr>
          <w:t>验收标准和方式</w:t>
        </w:r>
      </w:ins>
      <w:ins w:id="1515" w:author="水晶海豚" w:date="2025-04-18T11:55:43Z">
        <w:r>
          <w:rPr>
            <w:rFonts w:ascii="宋体"/>
            <w:b/>
            <w:sz w:val="24"/>
            <w:szCs w:val="24"/>
          </w:rPr>
          <w:tab/>
        </w:r>
      </w:ins>
      <w:ins w:id="1516" w:author="水晶海豚" w:date="2025-04-18T11:55:43Z">
        <w:r>
          <w:rPr>
            <w:rFonts w:ascii="宋体"/>
            <w:b/>
            <w:sz w:val="24"/>
            <w:szCs w:val="24"/>
          </w:rPr>
          <w:tab/>
        </w:r>
      </w:ins>
    </w:p>
    <w:p w14:paraId="729383D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left="-2" w:leftChars="-1" w:firstLine="480" w:firstLineChars="200"/>
        <w:textAlignment w:val="auto"/>
        <w:rPr>
          <w:ins w:id="1517" w:author="水晶海豚" w:date="2025-04-18T11:55:43Z"/>
          <w:rFonts w:ascii="宋体"/>
          <w:sz w:val="24"/>
          <w:szCs w:val="24"/>
        </w:rPr>
      </w:pPr>
      <w:ins w:id="1518" w:author="水晶海豚" w:date="2025-04-18T11:55:43Z">
        <w:r>
          <w:rPr>
            <w:rFonts w:ascii="宋体" w:hAnsi="宋体"/>
            <w:sz w:val="24"/>
            <w:szCs w:val="24"/>
          </w:rPr>
          <w:t>1</w:t>
        </w:r>
      </w:ins>
      <w:ins w:id="1519" w:author="水晶海豚" w:date="2025-04-18T11:55:43Z">
        <w:r>
          <w:rPr>
            <w:rFonts w:hint="eastAsia" w:ascii="宋体" w:hAnsi="宋体"/>
            <w:sz w:val="24"/>
            <w:szCs w:val="24"/>
            <w:lang w:val="en-US" w:eastAsia="zh-CN"/>
          </w:rPr>
          <w:t>.</w:t>
        </w:r>
      </w:ins>
      <w:ins w:id="1520" w:author="水晶海豚" w:date="2025-04-18T11:55:43Z">
        <w:r>
          <w:rPr>
            <w:rFonts w:hint="eastAsia" w:ascii="宋体" w:hAnsi="宋体"/>
            <w:sz w:val="24"/>
            <w:szCs w:val="24"/>
          </w:rPr>
          <w:t>验收标准：产品验收范围应严格依据本合同及附件所界定的内容进行，验收合格与否应以附件《产品功能明细表》为验收标准。</w:t>
        </w:r>
      </w:ins>
    </w:p>
    <w:p w14:paraId="5FD0CBD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left="-2" w:leftChars="-1" w:firstLine="480" w:firstLineChars="200"/>
        <w:textAlignment w:val="auto"/>
        <w:rPr>
          <w:ins w:id="1521" w:author="水晶海豚" w:date="2025-04-18T11:55:43Z"/>
          <w:rFonts w:ascii="宋体"/>
          <w:sz w:val="24"/>
          <w:szCs w:val="24"/>
        </w:rPr>
      </w:pPr>
      <w:ins w:id="1522" w:author="水晶海豚" w:date="2025-04-18T11:55:43Z">
        <w:r>
          <w:rPr>
            <w:rFonts w:ascii="宋体" w:hAnsi="宋体"/>
            <w:sz w:val="24"/>
            <w:szCs w:val="24"/>
          </w:rPr>
          <w:t>2</w:t>
        </w:r>
      </w:ins>
      <w:ins w:id="1523" w:author="水晶海豚" w:date="2025-04-18T11:55:43Z">
        <w:r>
          <w:rPr>
            <w:rFonts w:hint="eastAsia" w:ascii="宋体" w:hAnsi="宋体"/>
            <w:sz w:val="24"/>
            <w:szCs w:val="24"/>
            <w:lang w:val="en-US" w:eastAsia="zh-CN"/>
          </w:rPr>
          <w:t>.</w:t>
        </w:r>
      </w:ins>
      <w:ins w:id="1524" w:author="水晶海豚" w:date="2025-04-18T11:55:43Z">
        <w:r>
          <w:rPr>
            <w:rFonts w:hint="eastAsia" w:ascii="宋体" w:hAnsi="宋体"/>
            <w:sz w:val="24"/>
            <w:szCs w:val="24"/>
          </w:rPr>
          <w:t>项目上线：完成系统全部功能模块安装部署并完成试运行，乙方完成用户培训，用户开始正常使用系统后，乙方提交项目上线报告，甲乙双方共同签署确认。</w:t>
        </w:r>
      </w:ins>
    </w:p>
    <w:p w14:paraId="44D3438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left="-2" w:leftChars="-1" w:firstLine="480" w:firstLineChars="200"/>
        <w:textAlignment w:val="auto"/>
        <w:rPr>
          <w:ins w:id="1525" w:author="水晶海豚" w:date="2025-04-18T11:55:43Z"/>
          <w:rFonts w:ascii="宋体"/>
          <w:sz w:val="24"/>
          <w:szCs w:val="24"/>
        </w:rPr>
      </w:pPr>
      <w:ins w:id="1526" w:author="水晶海豚" w:date="2025-04-18T11:55:43Z">
        <w:r>
          <w:rPr>
            <w:rFonts w:ascii="宋体" w:hAnsi="宋体"/>
            <w:sz w:val="24"/>
            <w:szCs w:val="24"/>
          </w:rPr>
          <w:t>3</w:t>
        </w:r>
      </w:ins>
      <w:ins w:id="1527" w:author="水晶海豚" w:date="2025-04-18T11:55:43Z">
        <w:r>
          <w:rPr>
            <w:rFonts w:hint="eastAsia" w:ascii="宋体" w:hAnsi="宋体"/>
            <w:sz w:val="24"/>
            <w:szCs w:val="24"/>
            <w:lang w:val="en-US" w:eastAsia="zh-CN"/>
          </w:rPr>
          <w:t>.</w:t>
        </w:r>
      </w:ins>
      <w:ins w:id="1528" w:author="水晶海豚" w:date="2025-04-18T11:55:43Z">
        <w:r>
          <w:rPr>
            <w:rFonts w:hint="eastAsia" w:ascii="宋体" w:hAnsi="宋体"/>
            <w:sz w:val="24"/>
            <w:szCs w:val="24"/>
          </w:rPr>
          <w:t>验收方式：在项目正式上线后，连续运行且无故障出现达到6</w:t>
        </w:r>
      </w:ins>
      <w:ins w:id="1529" w:author="水晶海豚" w:date="2025-04-18T11:55:43Z">
        <w:r>
          <w:rPr>
            <w:rFonts w:ascii="宋体" w:hAnsi="宋体"/>
            <w:sz w:val="24"/>
            <w:szCs w:val="24"/>
          </w:rPr>
          <w:t>0</w:t>
        </w:r>
      </w:ins>
      <w:ins w:id="1530" w:author="水晶海豚" w:date="2025-04-18T11:55:43Z">
        <w:r>
          <w:rPr>
            <w:rFonts w:hint="eastAsia" w:ascii="宋体" w:hAnsi="宋体"/>
            <w:sz w:val="24"/>
            <w:szCs w:val="24"/>
          </w:rPr>
          <w:t>日，甲乙双方共同进行软件验收满意度调查，发放合同附件二《软件验收满意度调查表》，抽查范围及人数根据软件应用范围由甲乙双方协商确认。验收满意率大于等于80%，乙方向甲方提请验收并提供验收报告。甲方在接到验收报告之日起</w:t>
        </w:r>
      </w:ins>
      <w:ins w:id="1531" w:author="水晶海豚" w:date="2025-04-18T11:55:43Z">
        <w:r>
          <w:rPr>
            <w:rFonts w:ascii="宋体" w:hAnsi="宋体"/>
            <w:sz w:val="24"/>
            <w:szCs w:val="24"/>
          </w:rPr>
          <w:t>10</w:t>
        </w:r>
      </w:ins>
      <w:ins w:id="1532" w:author="水晶海豚" w:date="2025-04-18T11:55:43Z">
        <w:r>
          <w:rPr>
            <w:rFonts w:hint="eastAsia" w:ascii="宋体" w:hAnsi="宋体"/>
            <w:sz w:val="24"/>
            <w:szCs w:val="24"/>
          </w:rPr>
          <w:t>个工作日内组织验收或提出修改意见。</w:t>
        </w:r>
      </w:ins>
    </w:p>
    <w:p w14:paraId="1240CD8E">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left="-2" w:leftChars="-1" w:firstLine="480" w:firstLineChars="200"/>
        <w:textAlignment w:val="auto"/>
        <w:rPr>
          <w:ins w:id="1533" w:author="水晶海豚" w:date="2025-04-18T11:55:43Z"/>
          <w:rFonts w:ascii="宋体"/>
          <w:sz w:val="24"/>
          <w:szCs w:val="24"/>
        </w:rPr>
      </w:pPr>
      <w:ins w:id="1534" w:author="水晶海豚" w:date="2025-04-18T11:55:43Z">
        <w:r>
          <w:rPr>
            <w:rFonts w:ascii="宋体" w:hAnsi="宋体"/>
            <w:sz w:val="24"/>
            <w:szCs w:val="24"/>
          </w:rPr>
          <w:t>4</w:t>
        </w:r>
      </w:ins>
      <w:ins w:id="1535" w:author="水晶海豚" w:date="2025-04-18T11:55:43Z">
        <w:r>
          <w:rPr>
            <w:rFonts w:hint="eastAsia" w:ascii="宋体" w:hAnsi="宋体"/>
            <w:sz w:val="24"/>
            <w:szCs w:val="24"/>
            <w:lang w:val="en-US" w:eastAsia="zh-CN"/>
          </w:rPr>
          <w:t>.</w:t>
        </w:r>
      </w:ins>
      <w:ins w:id="1536" w:author="水晶海豚" w:date="2025-04-18T11:55:43Z">
        <w:r>
          <w:rPr>
            <w:rFonts w:hint="eastAsia" w:ascii="宋体" w:hAnsi="宋体"/>
            <w:sz w:val="24"/>
            <w:szCs w:val="24"/>
          </w:rPr>
          <w:t>甲方接到验收报告后</w:t>
        </w:r>
      </w:ins>
      <w:ins w:id="1537" w:author="水晶海豚" w:date="2025-04-18T11:55:43Z">
        <w:r>
          <w:rPr>
            <w:rFonts w:ascii="宋体" w:hAnsi="宋体"/>
            <w:sz w:val="24"/>
            <w:szCs w:val="24"/>
          </w:rPr>
          <w:t>10</w:t>
        </w:r>
      </w:ins>
      <w:ins w:id="1538" w:author="水晶海豚" w:date="2025-04-18T11:55:43Z">
        <w:r>
          <w:rPr>
            <w:rFonts w:hint="eastAsia" w:ascii="宋体" w:hAnsi="宋体"/>
            <w:sz w:val="24"/>
            <w:szCs w:val="24"/>
          </w:rPr>
          <w:t>个工作日内无正当理由不组织验收，且不能提出修改意见，则视作验收报告已被批准，甲方即应给乙方办理结算手续。</w:t>
        </w:r>
      </w:ins>
    </w:p>
    <w:p w14:paraId="5764C94E">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left="-2" w:leftChars="-1" w:firstLine="480" w:firstLineChars="200"/>
        <w:textAlignment w:val="auto"/>
        <w:rPr>
          <w:ins w:id="1539" w:author="水晶海豚" w:date="2025-04-18T11:55:43Z"/>
          <w:rFonts w:ascii="宋体"/>
          <w:sz w:val="24"/>
          <w:szCs w:val="24"/>
        </w:rPr>
      </w:pPr>
      <w:ins w:id="1540" w:author="水晶海豚" w:date="2025-04-18T11:55:43Z">
        <w:r>
          <w:rPr>
            <w:rFonts w:ascii="宋体" w:hAnsi="宋体"/>
            <w:sz w:val="24"/>
            <w:szCs w:val="24"/>
          </w:rPr>
          <w:t>5</w:t>
        </w:r>
      </w:ins>
      <w:ins w:id="1541" w:author="水晶海豚" w:date="2025-04-18T11:55:43Z">
        <w:r>
          <w:rPr>
            <w:rFonts w:hint="eastAsia" w:ascii="宋体" w:hAnsi="宋体"/>
            <w:sz w:val="24"/>
            <w:szCs w:val="24"/>
            <w:lang w:val="en-US" w:eastAsia="zh-CN"/>
          </w:rPr>
          <w:t>.</w:t>
        </w:r>
      </w:ins>
      <w:ins w:id="1542" w:author="水晶海豚" w:date="2025-04-18T11:55:43Z">
        <w:r>
          <w:rPr>
            <w:rFonts w:hint="eastAsia" w:ascii="宋体" w:hAnsi="宋体"/>
            <w:sz w:val="24"/>
            <w:szCs w:val="24"/>
          </w:rPr>
          <w:t>如验收不合格，乙方应当在收到甲方书面通知之日起</w:t>
        </w:r>
      </w:ins>
      <w:ins w:id="1543" w:author="水晶海豚" w:date="2025-04-18T11:55:43Z">
        <w:r>
          <w:rPr>
            <w:rFonts w:ascii="宋体" w:hAnsi="宋体"/>
            <w:sz w:val="24"/>
            <w:szCs w:val="24"/>
          </w:rPr>
          <w:t xml:space="preserve"> 10 </w:t>
        </w:r>
      </w:ins>
      <w:ins w:id="1544" w:author="水晶海豚" w:date="2025-04-18T11:55:43Z">
        <w:r>
          <w:rPr>
            <w:rFonts w:hint="eastAsia" w:ascii="宋体" w:hAnsi="宋体"/>
            <w:sz w:val="24"/>
            <w:szCs w:val="24"/>
          </w:rPr>
          <w:t>日内对系统进行修改完善直至合格，该情形不视为乙方逾期违约，并由双方约定新的验收时间重新进行验收。</w:t>
        </w:r>
      </w:ins>
    </w:p>
    <w:p w14:paraId="29D8E66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45" w:author="水晶海豚" w:date="2025-04-18T11:55:43Z"/>
          <w:rFonts w:ascii="宋体" w:hAnsi="宋体"/>
          <w:sz w:val="24"/>
          <w:szCs w:val="24"/>
        </w:rPr>
      </w:pPr>
      <w:ins w:id="1546" w:author="水晶海豚" w:date="2025-04-18T11:55:43Z">
        <w:r>
          <w:rPr>
            <w:rFonts w:hint="eastAsia" w:ascii="宋体" w:hAnsi="宋体"/>
            <w:sz w:val="24"/>
            <w:szCs w:val="24"/>
          </w:rPr>
          <w:t>6</w:t>
        </w:r>
      </w:ins>
      <w:ins w:id="1547" w:author="水晶海豚" w:date="2025-04-18T11:55:43Z">
        <w:r>
          <w:rPr>
            <w:rFonts w:hint="eastAsia" w:ascii="宋体" w:hAnsi="宋体"/>
            <w:sz w:val="24"/>
            <w:szCs w:val="24"/>
            <w:lang w:val="en-US" w:eastAsia="zh-CN"/>
          </w:rPr>
          <w:t>.</w:t>
        </w:r>
      </w:ins>
      <w:ins w:id="1548" w:author="水晶海豚" w:date="2025-04-18T11:55:43Z">
        <w:r>
          <w:rPr>
            <w:rFonts w:hint="eastAsia" w:ascii="宋体" w:hAnsi="宋体"/>
            <w:sz w:val="24"/>
            <w:szCs w:val="24"/>
          </w:rPr>
          <w:t>维保到期后，需提交《质保期到期验收单》方可提出质保申请。</w:t>
        </w:r>
      </w:ins>
    </w:p>
    <w:p w14:paraId="2815B39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549" w:author="水晶海豚" w:date="2025-04-18T11:55:43Z"/>
          <w:rFonts w:ascii="宋体"/>
          <w:b/>
          <w:sz w:val="24"/>
          <w:szCs w:val="24"/>
        </w:rPr>
      </w:pPr>
      <w:ins w:id="1550" w:author="水晶海豚" w:date="2025-04-18T11:55:43Z">
        <w:r>
          <w:rPr>
            <w:rFonts w:hint="eastAsia" w:ascii="宋体" w:hAnsi="宋体"/>
            <w:b/>
            <w:sz w:val="24"/>
            <w:szCs w:val="24"/>
          </w:rPr>
          <w:t>第七条</w:t>
        </w:r>
      </w:ins>
      <w:ins w:id="1551" w:author="水晶海豚" w:date="2025-04-18T11:55:43Z">
        <w:r>
          <w:rPr>
            <w:rFonts w:hint="eastAsia" w:ascii="宋体" w:hAnsi="宋体"/>
            <w:b/>
            <w:sz w:val="24"/>
            <w:szCs w:val="24"/>
            <w:lang w:val="en-US" w:eastAsia="zh-CN"/>
          </w:rPr>
          <w:t xml:space="preserve">  </w:t>
        </w:r>
      </w:ins>
      <w:ins w:id="1552" w:author="水晶海豚" w:date="2025-04-18T11:55:43Z">
        <w:r>
          <w:rPr>
            <w:rFonts w:hint="eastAsia" w:ascii="宋体" w:hAnsi="宋体"/>
            <w:b/>
            <w:sz w:val="24"/>
            <w:szCs w:val="24"/>
          </w:rPr>
          <w:t>货款支付</w:t>
        </w:r>
      </w:ins>
    </w:p>
    <w:p w14:paraId="2BE1A6E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53" w:author="水晶海豚" w:date="2025-04-18T11:55:43Z"/>
          <w:rFonts w:ascii="宋体"/>
          <w:sz w:val="24"/>
          <w:szCs w:val="24"/>
        </w:rPr>
      </w:pPr>
      <w:ins w:id="1554" w:author="水晶海豚" w:date="2025-04-18T11:55:43Z">
        <w:r>
          <w:rPr>
            <w:rFonts w:ascii="宋体" w:hAnsi="宋体"/>
            <w:sz w:val="24"/>
            <w:szCs w:val="24"/>
          </w:rPr>
          <w:t>1</w:t>
        </w:r>
      </w:ins>
      <w:ins w:id="1555" w:author="水晶海豚" w:date="2025-04-18T11:55:43Z">
        <w:r>
          <w:rPr>
            <w:rFonts w:hint="eastAsia" w:ascii="宋体" w:hAnsi="宋体"/>
            <w:sz w:val="24"/>
            <w:szCs w:val="24"/>
            <w:lang w:val="en-US" w:eastAsia="zh-CN"/>
          </w:rPr>
          <w:t>.</w:t>
        </w:r>
      </w:ins>
      <w:ins w:id="1556" w:author="水晶海豚" w:date="2025-04-18T11:55:43Z">
        <w:r>
          <w:rPr>
            <w:rFonts w:hint="eastAsia" w:ascii="宋体" w:hAnsi="宋体"/>
            <w:sz w:val="24"/>
            <w:szCs w:val="24"/>
          </w:rPr>
          <w:t>付款方</w:t>
        </w:r>
      </w:ins>
      <w:ins w:id="1557" w:author="水晶海豚" w:date="2025-04-18T11:55:43Z">
        <w:r>
          <w:rPr>
            <w:rFonts w:hint="eastAsia" w:ascii="宋体" w:hAnsi="宋体"/>
            <w:color w:val="auto"/>
            <w:sz w:val="24"/>
            <w:szCs w:val="24"/>
          </w:rPr>
          <w:t>式：合同签订之后，乙方将尽快安排入场安装，</w:t>
        </w:r>
      </w:ins>
      <w:ins w:id="1558" w:author="水晶海豚" w:date="2025-04-18T11:55:43Z">
        <w:r>
          <w:rPr>
            <w:rFonts w:hint="eastAsia" w:ascii="宋体" w:hAnsi="宋体" w:eastAsia="宋体" w:cs="宋体"/>
            <w:color w:val="auto"/>
            <w:sz w:val="24"/>
            <w:szCs w:val="24"/>
          </w:rPr>
          <w:t>自验收合格</w:t>
        </w:r>
      </w:ins>
      <w:ins w:id="1559" w:author="水晶海豚" w:date="2025-04-18T11:55:43Z">
        <w:r>
          <w:rPr>
            <w:rFonts w:hint="eastAsia" w:ascii="宋体" w:hAnsi="宋体" w:eastAsia="宋体" w:cs="宋体"/>
            <w:color w:val="auto"/>
            <w:sz w:val="24"/>
            <w:szCs w:val="24"/>
            <w:lang w:eastAsia="zh-CN"/>
          </w:rPr>
          <w:t>（</w:t>
        </w:r>
      </w:ins>
      <w:ins w:id="1560" w:author="水晶海豚" w:date="2025-04-18T11:55:43Z">
        <w:r>
          <w:rPr>
            <w:rFonts w:hint="eastAsia" w:ascii="宋体" w:hAnsi="宋体" w:eastAsia="宋体" w:cs="宋体"/>
            <w:color w:val="auto"/>
            <w:sz w:val="24"/>
            <w:szCs w:val="24"/>
            <w:lang w:val="en-US" w:eastAsia="zh-CN"/>
          </w:rPr>
          <w:t>培训指导完成、设备、软件正式使用）</w:t>
        </w:r>
      </w:ins>
      <w:ins w:id="1561" w:author="水晶海豚" w:date="2025-04-18T11:55:43Z">
        <w:r>
          <w:rPr>
            <w:rFonts w:hint="eastAsia" w:ascii="宋体" w:hAnsi="宋体" w:eastAsia="宋体" w:cs="宋体"/>
            <w:color w:val="auto"/>
            <w:sz w:val="24"/>
            <w:szCs w:val="24"/>
          </w:rPr>
          <w:t>收到</w:t>
        </w:r>
      </w:ins>
      <w:ins w:id="1562" w:author="水晶海豚" w:date="2025-04-18T11:55:43Z">
        <w:r>
          <w:rPr>
            <w:rFonts w:hint="eastAsia" w:ascii="宋体" w:hAnsi="宋体" w:eastAsia="宋体" w:cs="宋体"/>
            <w:i w:val="0"/>
            <w:iCs w:val="0"/>
            <w:color w:val="auto"/>
            <w:kern w:val="0"/>
            <w:sz w:val="24"/>
            <w:szCs w:val="24"/>
            <w:u w:val="none"/>
            <w:lang w:val="en-US" w:eastAsia="zh-CN" w:bidi="ar"/>
          </w:rPr>
          <w:t>正规等额、有效发票</w:t>
        </w:r>
      </w:ins>
      <w:ins w:id="1563" w:author="水晶海豚" w:date="2025-04-18T11:55:43Z">
        <w:r>
          <w:rPr>
            <w:rFonts w:hint="eastAsia" w:ascii="宋体" w:hAnsi="宋体" w:eastAsia="宋体" w:cs="宋体"/>
            <w:color w:val="auto"/>
            <w:sz w:val="24"/>
            <w:szCs w:val="24"/>
          </w:rPr>
          <w:t>之日起</w:t>
        </w:r>
      </w:ins>
      <w:ins w:id="1564" w:author="水晶海豚" w:date="2025-04-18T11:55:43Z">
        <w:r>
          <w:rPr>
            <w:rFonts w:hint="eastAsia" w:ascii="宋体" w:hAnsi="宋体" w:cs="宋体"/>
            <w:color w:val="auto"/>
            <w:sz w:val="24"/>
            <w:szCs w:val="24"/>
            <w:highlight w:val="none"/>
            <w:lang w:val="en-US" w:eastAsia="zh-CN"/>
          </w:rPr>
          <w:t>60个工作日后</w:t>
        </w:r>
      </w:ins>
      <w:ins w:id="1565" w:author="水晶海豚" w:date="2025-04-18T11:55:43Z">
        <w:r>
          <w:rPr>
            <w:rFonts w:hint="eastAsia" w:ascii="宋体" w:hAnsi="宋体" w:eastAsia="宋体" w:cs="宋体"/>
            <w:color w:val="auto"/>
            <w:sz w:val="24"/>
            <w:szCs w:val="24"/>
          </w:rPr>
          <w:t>支付合同价款的95%，合同价款的</w:t>
        </w:r>
      </w:ins>
      <w:ins w:id="1566" w:author="水晶海豚" w:date="2025-04-18T11:55:43Z">
        <w:r>
          <w:rPr>
            <w:rFonts w:hint="eastAsia" w:ascii="宋体" w:hAnsi="宋体" w:eastAsia="宋体" w:cs="宋体"/>
            <w:color w:val="auto"/>
            <w:sz w:val="24"/>
            <w:szCs w:val="24"/>
            <w:lang w:val="en-US" w:eastAsia="zh-CN"/>
          </w:rPr>
          <w:t>5</w:t>
        </w:r>
      </w:ins>
      <w:ins w:id="1567" w:author="水晶海豚" w:date="2025-04-18T11:55:43Z">
        <w:r>
          <w:rPr>
            <w:rFonts w:hint="eastAsia" w:ascii="宋体" w:hAnsi="宋体" w:eastAsia="宋体" w:cs="宋体"/>
            <w:color w:val="auto"/>
            <w:sz w:val="24"/>
            <w:szCs w:val="24"/>
          </w:rPr>
          <w:t>%作为履约保证金</w:t>
        </w:r>
      </w:ins>
      <w:ins w:id="1568" w:author="水晶海豚" w:date="2025-04-18T11:55:43Z">
        <w:r>
          <w:rPr>
            <w:rFonts w:hint="eastAsia" w:ascii="宋体" w:hAnsi="宋体" w:cs="宋体"/>
            <w:color w:val="auto"/>
            <w:sz w:val="24"/>
            <w:szCs w:val="24"/>
            <w:lang w:eastAsia="zh-CN"/>
          </w:rPr>
          <w:t>，</w:t>
        </w:r>
      </w:ins>
      <w:ins w:id="1569" w:author="水晶海豚" w:date="2025-04-18T11:55:43Z">
        <w:r>
          <w:rPr>
            <w:rFonts w:hint="eastAsia" w:ascii="宋体" w:hAnsi="宋体" w:eastAsia="宋体" w:cs="宋体"/>
            <w:i w:val="0"/>
            <w:iCs w:val="0"/>
            <w:color w:val="auto"/>
            <w:kern w:val="0"/>
            <w:sz w:val="24"/>
            <w:szCs w:val="24"/>
            <w:u w:val="none"/>
            <w:lang w:val="en-US" w:eastAsia="zh-CN" w:bidi="ar"/>
          </w:rPr>
          <w:t>质保期满</w:t>
        </w:r>
      </w:ins>
      <w:ins w:id="1570" w:author="水晶海豚" w:date="2025-04-18T11:55:43Z">
        <w:r>
          <w:rPr>
            <w:rFonts w:hint="eastAsia" w:ascii="宋体" w:hAnsi="宋体" w:cs="宋体"/>
            <w:i w:val="0"/>
            <w:iCs w:val="0"/>
            <w:color w:val="auto"/>
            <w:kern w:val="0"/>
            <w:sz w:val="24"/>
            <w:szCs w:val="24"/>
            <w:u w:val="none"/>
            <w:lang w:val="en-US" w:eastAsia="zh-CN" w:bidi="ar"/>
          </w:rPr>
          <w:t>30</w:t>
        </w:r>
      </w:ins>
      <w:ins w:id="1571" w:author="水晶海豚" w:date="2025-04-18T11:55:43Z">
        <w:r>
          <w:rPr>
            <w:rFonts w:hint="eastAsia" w:ascii="宋体" w:hAnsi="宋体" w:eastAsia="宋体" w:cs="宋体"/>
            <w:i w:val="0"/>
            <w:iCs w:val="0"/>
            <w:color w:val="auto"/>
            <w:kern w:val="0"/>
            <w:sz w:val="24"/>
            <w:szCs w:val="24"/>
            <w:u w:val="none"/>
            <w:lang w:val="en-US" w:eastAsia="zh-CN" w:bidi="ar"/>
          </w:rPr>
          <w:t>个工作日</w:t>
        </w:r>
      </w:ins>
      <w:ins w:id="1572" w:author="水晶海豚" w:date="2025-04-18T11:55:43Z">
        <w:r>
          <w:rPr>
            <w:rFonts w:hint="eastAsia" w:ascii="宋体" w:hAnsi="宋体" w:cs="宋体"/>
            <w:i w:val="0"/>
            <w:iCs w:val="0"/>
            <w:color w:val="auto"/>
            <w:kern w:val="0"/>
            <w:sz w:val="24"/>
            <w:szCs w:val="24"/>
            <w:u w:val="none"/>
            <w:lang w:val="en-US" w:eastAsia="zh-CN" w:bidi="ar"/>
          </w:rPr>
          <w:t>后</w:t>
        </w:r>
      </w:ins>
      <w:ins w:id="1573" w:author="水晶海豚" w:date="2025-04-18T11:55:43Z">
        <w:r>
          <w:rPr>
            <w:rFonts w:hint="eastAsia" w:ascii="宋体" w:hAnsi="宋体" w:eastAsia="宋体" w:cs="宋体"/>
            <w:i w:val="0"/>
            <w:iCs w:val="0"/>
            <w:color w:val="auto"/>
            <w:kern w:val="0"/>
            <w:sz w:val="24"/>
            <w:szCs w:val="24"/>
            <w:u w:val="none"/>
            <w:lang w:val="en-US" w:eastAsia="zh-CN" w:bidi="ar"/>
          </w:rPr>
          <w:t>付清</w:t>
        </w:r>
      </w:ins>
      <w:ins w:id="1574" w:author="水晶海豚" w:date="2025-04-18T11:55:43Z">
        <w:r>
          <w:rPr>
            <w:rFonts w:hint="eastAsia" w:ascii="宋体" w:hAnsi="宋体" w:eastAsia="宋体" w:cs="宋体"/>
            <w:color w:val="auto"/>
            <w:sz w:val="24"/>
            <w:szCs w:val="24"/>
          </w:rPr>
          <w:t>（无息）</w:t>
        </w:r>
      </w:ins>
      <w:ins w:id="1575" w:author="水晶海豚" w:date="2025-04-18T11:55:43Z">
        <w:r>
          <w:rPr>
            <w:rFonts w:hint="eastAsia" w:ascii="宋体" w:hAnsi="宋体" w:eastAsia="宋体" w:cs="宋体"/>
            <w:i w:val="0"/>
            <w:iCs w:val="0"/>
            <w:color w:val="0000FF"/>
            <w:kern w:val="0"/>
            <w:sz w:val="24"/>
            <w:szCs w:val="24"/>
            <w:u w:val="none"/>
            <w:lang w:val="en-US" w:eastAsia="zh-CN" w:bidi="ar"/>
          </w:rPr>
          <w:t>。</w:t>
        </w:r>
      </w:ins>
      <w:ins w:id="1576" w:author="水晶海豚" w:date="2025-04-18T11:55:43Z">
        <w:r>
          <w:rPr>
            <w:rFonts w:hint="eastAsia" w:ascii="宋体" w:hAnsi="宋体"/>
            <w:sz w:val="24"/>
            <w:szCs w:val="24"/>
          </w:rPr>
          <w:t>合同维保到期以后每年的维保费用不超过合同总额的</w:t>
        </w:r>
      </w:ins>
      <w:ins w:id="1577" w:author="水晶海豚" w:date="2025-04-18T11:55:43Z">
        <w:r>
          <w:rPr>
            <w:rFonts w:ascii="宋体" w:hAnsi="宋体"/>
            <w:sz w:val="24"/>
            <w:szCs w:val="24"/>
            <w:u w:val="single"/>
          </w:rPr>
          <w:t xml:space="preserve">   </w:t>
        </w:r>
      </w:ins>
      <w:ins w:id="1578" w:author="水晶海豚" w:date="2025-04-18T11:55:43Z">
        <w:r>
          <w:rPr>
            <w:rFonts w:ascii="宋体" w:hAnsi="宋体"/>
            <w:sz w:val="24"/>
            <w:szCs w:val="24"/>
          </w:rPr>
          <w:t>%</w:t>
        </w:r>
      </w:ins>
      <w:ins w:id="1579" w:author="水晶海豚" w:date="2025-04-18T11:55:43Z">
        <w:r>
          <w:rPr>
            <w:rFonts w:hint="eastAsia" w:ascii="宋体" w:hAnsi="宋体"/>
            <w:sz w:val="24"/>
            <w:szCs w:val="24"/>
          </w:rPr>
          <w:t>，维保协议双方另行签订。</w:t>
        </w:r>
      </w:ins>
    </w:p>
    <w:p w14:paraId="561B685A">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80" w:author="水晶海豚" w:date="2025-04-18T11:55:43Z"/>
          <w:rFonts w:ascii="宋体"/>
          <w:sz w:val="24"/>
          <w:szCs w:val="24"/>
        </w:rPr>
      </w:pPr>
      <w:ins w:id="1581" w:author="水晶海豚" w:date="2025-04-18T11:55:43Z">
        <w:r>
          <w:rPr>
            <w:rFonts w:ascii="宋体" w:hAnsi="宋体"/>
            <w:sz w:val="24"/>
            <w:szCs w:val="24"/>
          </w:rPr>
          <w:t>2</w:t>
        </w:r>
      </w:ins>
      <w:ins w:id="1582" w:author="水晶海豚" w:date="2025-04-18T11:55:43Z">
        <w:r>
          <w:rPr>
            <w:rFonts w:hint="eastAsia" w:ascii="宋体" w:hAnsi="宋体"/>
            <w:sz w:val="24"/>
            <w:szCs w:val="24"/>
            <w:lang w:val="en-US" w:eastAsia="zh-CN"/>
          </w:rPr>
          <w:t>.</w:t>
        </w:r>
      </w:ins>
      <w:ins w:id="1583" w:author="水晶海豚" w:date="2025-04-18T11:55:43Z">
        <w:r>
          <w:rPr>
            <w:rFonts w:hint="eastAsia" w:ascii="宋体" w:hAnsi="宋体"/>
            <w:sz w:val="24"/>
            <w:szCs w:val="24"/>
          </w:rPr>
          <w:t>乙方开户银行名称、地址和账号为：</w:t>
        </w:r>
      </w:ins>
    </w:p>
    <w:p w14:paraId="3222D2B9">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84" w:author="水晶海豚" w:date="2025-04-18T11:55:43Z"/>
          <w:rFonts w:ascii="宋体" w:cs="宋体"/>
          <w:sz w:val="24"/>
          <w:szCs w:val="24"/>
        </w:rPr>
      </w:pPr>
      <w:ins w:id="1585" w:author="水晶海豚" w:date="2025-04-18T11:55:43Z">
        <w:r>
          <w:rPr>
            <w:rFonts w:hint="eastAsia" w:ascii="宋体" w:hAnsi="宋体"/>
            <w:sz w:val="24"/>
            <w:szCs w:val="24"/>
          </w:rPr>
          <w:t>名称：</w:t>
        </w:r>
      </w:ins>
      <w:ins w:id="1586" w:author="水晶海豚" w:date="2025-04-18T11:55:43Z">
        <w:r>
          <w:rPr>
            <w:rFonts w:ascii="宋体" w:hAnsi="宋体" w:cs="宋体"/>
            <w:sz w:val="24"/>
            <w:szCs w:val="24"/>
            <w:u w:val="single"/>
          </w:rPr>
          <w:t xml:space="preserve">                        </w:t>
        </w:r>
      </w:ins>
    </w:p>
    <w:p w14:paraId="4CE022A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87" w:author="水晶海豚" w:date="2025-04-18T11:55:43Z"/>
          <w:rFonts w:ascii="宋体" w:cs="宋体"/>
          <w:sz w:val="24"/>
          <w:szCs w:val="24"/>
        </w:rPr>
      </w:pPr>
      <w:ins w:id="1588" w:author="水晶海豚" w:date="2025-04-18T11:55:43Z">
        <w:r>
          <w:rPr>
            <w:rFonts w:hint="eastAsia" w:ascii="宋体" w:hAnsi="宋体" w:cs="宋体"/>
            <w:sz w:val="24"/>
            <w:szCs w:val="24"/>
          </w:rPr>
          <w:t>开户行：</w:t>
        </w:r>
      </w:ins>
      <w:ins w:id="1589" w:author="水晶海豚" w:date="2025-04-18T11:55:43Z">
        <w:r>
          <w:rPr>
            <w:rFonts w:ascii="宋体" w:hAnsi="宋体" w:cs="宋体"/>
            <w:sz w:val="24"/>
            <w:szCs w:val="24"/>
            <w:u w:val="single"/>
          </w:rPr>
          <w:t xml:space="preserve">                    </w:t>
        </w:r>
      </w:ins>
    </w:p>
    <w:p w14:paraId="065FBAED">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90" w:author="水晶海豚" w:date="2025-04-18T11:55:43Z"/>
          <w:rFonts w:ascii="宋体" w:cs="宋体"/>
          <w:sz w:val="24"/>
          <w:szCs w:val="24"/>
        </w:rPr>
      </w:pPr>
      <w:ins w:id="1591" w:author="水晶海豚" w:date="2025-04-18T11:55:43Z">
        <w:r>
          <w:rPr>
            <w:rFonts w:hint="eastAsia" w:ascii="宋体" w:hAnsi="宋体" w:cs="宋体"/>
            <w:sz w:val="24"/>
            <w:szCs w:val="24"/>
          </w:rPr>
          <w:t>账号：</w:t>
        </w:r>
      </w:ins>
      <w:ins w:id="1592" w:author="水晶海豚" w:date="2025-04-18T11:55:43Z">
        <w:r>
          <w:rPr>
            <w:rFonts w:ascii="宋体" w:hAnsi="宋体" w:cs="宋体"/>
            <w:sz w:val="24"/>
            <w:szCs w:val="24"/>
            <w:u w:val="single"/>
          </w:rPr>
          <w:t xml:space="preserve">                         </w:t>
        </w:r>
      </w:ins>
    </w:p>
    <w:p w14:paraId="7C2C9D9F">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93" w:author="水晶海豚" w:date="2025-04-18T11:55:43Z"/>
          <w:rFonts w:ascii="宋体"/>
          <w:sz w:val="24"/>
          <w:szCs w:val="24"/>
        </w:rPr>
      </w:pPr>
      <w:ins w:id="1594" w:author="水晶海豚" w:date="2025-04-18T11:55:43Z">
        <w:r>
          <w:rPr>
            <w:rFonts w:ascii="宋体" w:hAnsi="宋体"/>
            <w:sz w:val="24"/>
            <w:szCs w:val="24"/>
          </w:rPr>
          <w:t>3</w:t>
        </w:r>
      </w:ins>
      <w:ins w:id="1595" w:author="水晶海豚" w:date="2025-04-18T11:55:43Z">
        <w:r>
          <w:rPr>
            <w:rFonts w:hint="eastAsia" w:ascii="宋体" w:hAnsi="宋体"/>
            <w:sz w:val="24"/>
            <w:szCs w:val="24"/>
            <w:lang w:val="en-US" w:eastAsia="zh-CN"/>
          </w:rPr>
          <w:t>.</w:t>
        </w:r>
      </w:ins>
      <w:ins w:id="1596" w:author="水晶海豚" w:date="2025-04-18T11:55:43Z">
        <w:r>
          <w:rPr>
            <w:rFonts w:hint="eastAsia" w:ascii="宋体" w:hAnsi="宋体"/>
            <w:sz w:val="24"/>
            <w:szCs w:val="24"/>
          </w:rPr>
          <w:t>甲方开票信息：</w:t>
        </w:r>
      </w:ins>
    </w:p>
    <w:p w14:paraId="077184D7">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97" w:author="水晶海豚" w:date="2025-04-18T11:55:43Z"/>
          <w:rFonts w:ascii="宋体"/>
          <w:sz w:val="24"/>
          <w:szCs w:val="24"/>
        </w:rPr>
      </w:pPr>
      <w:ins w:id="1598" w:author="水晶海豚" w:date="2025-04-18T11:55:43Z">
        <w:r>
          <w:rPr>
            <w:rFonts w:hint="eastAsia" w:ascii="宋体" w:hAnsi="宋体"/>
            <w:sz w:val="24"/>
            <w:szCs w:val="24"/>
          </w:rPr>
          <w:t>名称：桂林市人民医院</w:t>
        </w:r>
      </w:ins>
    </w:p>
    <w:p w14:paraId="026DF45D">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599" w:author="水晶海豚" w:date="2025-04-18T11:55:43Z"/>
          <w:rFonts w:ascii="宋体" w:hAnsi="宋体"/>
          <w:sz w:val="24"/>
          <w:szCs w:val="24"/>
        </w:rPr>
      </w:pPr>
      <w:ins w:id="1600" w:author="水晶海豚" w:date="2025-04-18T11:55:43Z">
        <w:r>
          <w:rPr>
            <w:rFonts w:hint="eastAsia" w:ascii="宋体" w:hAnsi="宋体"/>
            <w:sz w:val="24"/>
            <w:szCs w:val="24"/>
          </w:rPr>
          <w:t>信用代码：</w:t>
        </w:r>
      </w:ins>
      <w:ins w:id="1601" w:author="水晶海豚" w:date="2025-04-18T11:55:43Z">
        <w:r>
          <w:rPr>
            <w:rFonts w:ascii="宋体" w:hAnsi="宋体"/>
            <w:sz w:val="24"/>
            <w:szCs w:val="24"/>
          </w:rPr>
          <w:t>12450300498668197M</w:t>
        </w:r>
      </w:ins>
    </w:p>
    <w:p w14:paraId="63982E1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02" w:author="水晶海豚" w:date="2025-04-18T11:55:43Z"/>
          <w:rFonts w:ascii="宋体"/>
          <w:sz w:val="24"/>
          <w:szCs w:val="24"/>
        </w:rPr>
      </w:pPr>
      <w:ins w:id="1603" w:author="水晶海豚" w:date="2025-04-18T11:55:43Z">
        <w:r>
          <w:rPr>
            <w:rFonts w:hint="eastAsia" w:ascii="宋体" w:hAnsi="宋体"/>
            <w:sz w:val="24"/>
            <w:szCs w:val="24"/>
          </w:rPr>
          <w:t>地址</w:t>
        </w:r>
      </w:ins>
      <w:ins w:id="1604" w:author="水晶海豚" w:date="2025-04-18T11:55:43Z">
        <w:r>
          <w:rPr>
            <w:rFonts w:ascii="宋体" w:hAnsi="宋体"/>
            <w:sz w:val="24"/>
            <w:szCs w:val="24"/>
          </w:rPr>
          <w:t xml:space="preserve"> </w:t>
        </w:r>
      </w:ins>
      <w:ins w:id="1605" w:author="水晶海豚" w:date="2025-04-18T11:55:43Z">
        <w:r>
          <w:rPr>
            <w:rFonts w:hint="eastAsia" w:ascii="宋体" w:hAnsi="宋体"/>
            <w:sz w:val="24"/>
            <w:szCs w:val="24"/>
          </w:rPr>
          <w:t>：广西桂林市文明路</w:t>
        </w:r>
      </w:ins>
      <w:ins w:id="1606" w:author="水晶海豚" w:date="2025-04-18T11:55:43Z">
        <w:r>
          <w:rPr>
            <w:rFonts w:ascii="宋体" w:hAnsi="宋体"/>
            <w:sz w:val="24"/>
            <w:szCs w:val="24"/>
          </w:rPr>
          <w:t>12</w:t>
        </w:r>
      </w:ins>
      <w:ins w:id="1607" w:author="水晶海豚" w:date="2025-04-18T11:55:43Z">
        <w:r>
          <w:rPr>
            <w:rFonts w:hint="eastAsia" w:ascii="宋体" w:hAnsi="宋体"/>
            <w:sz w:val="24"/>
            <w:szCs w:val="24"/>
          </w:rPr>
          <w:t>号</w:t>
        </w:r>
      </w:ins>
    </w:p>
    <w:p w14:paraId="5651BCEC">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08" w:author="水晶海豚" w:date="2025-04-18T11:55:43Z"/>
          <w:rFonts w:ascii="宋体"/>
          <w:sz w:val="24"/>
          <w:szCs w:val="24"/>
        </w:rPr>
      </w:pPr>
      <w:ins w:id="1609" w:author="水晶海豚" w:date="2025-04-18T11:55:43Z">
        <w:r>
          <w:rPr>
            <w:rFonts w:hint="eastAsia" w:ascii="宋体" w:hAnsi="宋体"/>
            <w:sz w:val="24"/>
            <w:szCs w:val="24"/>
          </w:rPr>
          <w:t>开户行：桂林银行文明路支行</w:t>
        </w:r>
      </w:ins>
    </w:p>
    <w:p w14:paraId="1E02D59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10" w:author="水晶海豚" w:date="2025-04-18T11:55:43Z"/>
          <w:rFonts w:ascii="宋体" w:hAnsi="宋体"/>
          <w:sz w:val="24"/>
          <w:szCs w:val="24"/>
        </w:rPr>
      </w:pPr>
      <w:ins w:id="1611" w:author="水晶海豚" w:date="2025-04-18T11:55:43Z">
        <w:r>
          <w:rPr>
            <w:rFonts w:hint="eastAsia" w:ascii="宋体" w:hAnsi="宋体"/>
            <w:sz w:val="24"/>
            <w:szCs w:val="24"/>
          </w:rPr>
          <w:t>帐号：</w:t>
        </w:r>
      </w:ins>
      <w:ins w:id="1612" w:author="水晶海豚" w:date="2025-04-18T11:55:43Z">
        <w:r>
          <w:rPr>
            <w:rFonts w:ascii="宋体" w:hAnsi="宋体"/>
            <w:sz w:val="24"/>
            <w:szCs w:val="24"/>
          </w:rPr>
          <w:t>660012017474300020</w:t>
        </w:r>
      </w:ins>
    </w:p>
    <w:p w14:paraId="42A7048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613" w:author="水晶海豚" w:date="2025-04-18T11:55:43Z"/>
          <w:rFonts w:ascii="宋体"/>
          <w:b/>
          <w:sz w:val="24"/>
          <w:szCs w:val="24"/>
        </w:rPr>
      </w:pPr>
      <w:ins w:id="1614" w:author="水晶海豚" w:date="2025-04-18T11:55:43Z">
        <w:r>
          <w:rPr>
            <w:rFonts w:hint="eastAsia" w:ascii="宋体" w:hAnsi="宋体"/>
            <w:b/>
            <w:sz w:val="24"/>
            <w:szCs w:val="24"/>
          </w:rPr>
          <w:t>第八条</w:t>
        </w:r>
      </w:ins>
      <w:ins w:id="1615" w:author="水晶海豚" w:date="2025-04-18T11:55:43Z">
        <w:r>
          <w:rPr>
            <w:rFonts w:hint="eastAsia" w:ascii="宋体" w:hAnsi="宋体"/>
            <w:b/>
            <w:sz w:val="24"/>
            <w:szCs w:val="24"/>
            <w:lang w:val="en-US" w:eastAsia="zh-CN"/>
          </w:rPr>
          <w:t xml:space="preserve">  </w:t>
        </w:r>
      </w:ins>
      <w:ins w:id="1616" w:author="水晶海豚" w:date="2025-04-18T11:55:43Z">
        <w:r>
          <w:rPr>
            <w:rFonts w:hint="eastAsia" w:ascii="宋体" w:hAnsi="宋体"/>
            <w:b/>
            <w:sz w:val="24"/>
            <w:szCs w:val="24"/>
          </w:rPr>
          <w:t>售后服务</w:t>
        </w:r>
      </w:ins>
    </w:p>
    <w:p w14:paraId="18E971D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17" w:author="水晶海豚" w:date="2025-04-18T11:55:43Z"/>
          <w:rFonts w:ascii="宋体"/>
          <w:sz w:val="24"/>
          <w:szCs w:val="24"/>
        </w:rPr>
      </w:pPr>
      <w:ins w:id="1618" w:author="水晶海豚" w:date="2025-04-18T11:55:43Z">
        <w:r>
          <w:rPr>
            <w:rFonts w:ascii="宋体" w:hAnsi="宋体"/>
            <w:sz w:val="24"/>
            <w:szCs w:val="24"/>
          </w:rPr>
          <w:t>1</w:t>
        </w:r>
      </w:ins>
      <w:ins w:id="1619" w:author="水晶海豚" w:date="2025-04-18T11:55:43Z">
        <w:r>
          <w:rPr>
            <w:rFonts w:hint="eastAsia" w:ascii="宋体" w:hAnsi="宋体"/>
            <w:sz w:val="24"/>
            <w:szCs w:val="24"/>
            <w:lang w:val="en-US" w:eastAsia="zh-CN"/>
          </w:rPr>
          <w:t>.</w:t>
        </w:r>
      </w:ins>
      <w:ins w:id="1620" w:author="水晶海豚" w:date="2025-04-18T11:55:43Z">
        <w:r>
          <w:rPr>
            <w:rFonts w:hint="eastAsia" w:ascii="宋体" w:hAnsi="宋体"/>
            <w:sz w:val="24"/>
            <w:szCs w:val="24"/>
          </w:rPr>
          <w:t>乙方承诺对甲方提供</w:t>
        </w:r>
      </w:ins>
      <w:ins w:id="1621" w:author="水晶海豚" w:date="2025-04-18T11:55:43Z">
        <w:r>
          <w:rPr>
            <w:rFonts w:ascii="宋体" w:hAnsi="宋体"/>
            <w:sz w:val="24"/>
            <w:szCs w:val="24"/>
          </w:rPr>
          <w:t>/</w:t>
        </w:r>
      </w:ins>
      <w:ins w:id="1622" w:author="水晶海豚" w:date="2025-04-18T11:55:43Z">
        <w:r>
          <w:rPr>
            <w:rFonts w:hint="eastAsia" w:ascii="宋体" w:hAnsi="宋体"/>
            <w:sz w:val="24"/>
            <w:szCs w:val="24"/>
          </w:rPr>
          <w:t>电话技术支持及远程维护服务</w:t>
        </w:r>
      </w:ins>
      <w:ins w:id="1623" w:author="水晶海豚" w:date="2025-04-18T11:55:43Z">
        <w:r>
          <w:rPr>
            <w:rFonts w:ascii="宋体" w:hAnsi="宋体"/>
            <w:sz w:val="24"/>
            <w:szCs w:val="24"/>
          </w:rPr>
          <w:t>/</w:t>
        </w:r>
      </w:ins>
      <w:ins w:id="1624" w:author="水晶海豚" w:date="2025-04-18T11:55:43Z">
        <w:r>
          <w:rPr>
            <w:rFonts w:ascii="宋体" w:hAnsi="宋体"/>
            <w:sz w:val="24"/>
            <w:szCs w:val="24"/>
            <w:u w:val="single"/>
          </w:rPr>
          <w:t xml:space="preserve">    </w:t>
        </w:r>
      </w:ins>
      <w:ins w:id="1625" w:author="水晶海豚" w:date="2025-04-18T11:55:43Z">
        <w:r>
          <w:rPr>
            <w:rFonts w:hint="eastAsia" w:ascii="宋体" w:hAnsi="宋体"/>
            <w:sz w:val="24"/>
            <w:szCs w:val="24"/>
          </w:rPr>
          <w:t>人员驻场技术支持服务。</w:t>
        </w:r>
      </w:ins>
    </w:p>
    <w:p w14:paraId="5E38292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26" w:author="水晶海豚" w:date="2025-04-18T11:55:43Z"/>
          <w:rFonts w:ascii="宋体"/>
          <w:sz w:val="24"/>
          <w:szCs w:val="24"/>
        </w:rPr>
      </w:pPr>
      <w:ins w:id="1627" w:author="水晶海豚" w:date="2025-04-18T11:55:43Z">
        <w:r>
          <w:rPr>
            <w:rFonts w:ascii="宋体" w:hAnsi="宋体"/>
            <w:sz w:val="24"/>
            <w:szCs w:val="24"/>
          </w:rPr>
          <w:t>2</w:t>
        </w:r>
      </w:ins>
      <w:ins w:id="1628" w:author="水晶海豚" w:date="2025-04-18T11:55:43Z">
        <w:r>
          <w:rPr>
            <w:rFonts w:hint="eastAsia" w:ascii="宋体" w:hAnsi="宋体"/>
            <w:sz w:val="24"/>
            <w:szCs w:val="24"/>
            <w:lang w:val="en-US" w:eastAsia="zh-CN"/>
          </w:rPr>
          <w:t>.</w:t>
        </w:r>
      </w:ins>
      <w:ins w:id="1629" w:author="水晶海豚" w:date="2025-04-18T11:55:43Z">
        <w:r>
          <w:rPr>
            <w:rFonts w:hint="eastAsia" w:ascii="宋体" w:hAnsi="宋体"/>
            <w:sz w:val="24"/>
            <w:szCs w:val="24"/>
          </w:rPr>
          <w:t>如乙方提供电话技术支持及远程维护服务的，每年应提供</w:t>
        </w:r>
      </w:ins>
      <w:ins w:id="1630" w:author="水晶海豚" w:date="2025-04-18T11:55:43Z">
        <w:r>
          <w:rPr>
            <w:rFonts w:ascii="宋体" w:hAnsi="宋体"/>
            <w:sz w:val="24"/>
            <w:szCs w:val="24"/>
            <w:u w:val="single"/>
          </w:rPr>
          <w:t xml:space="preserve">    </w:t>
        </w:r>
      </w:ins>
      <w:ins w:id="1631" w:author="水晶海豚" w:date="2025-04-18T11:55:43Z">
        <w:r>
          <w:rPr>
            <w:rFonts w:hint="eastAsia" w:ascii="宋体" w:hAnsi="宋体"/>
            <w:sz w:val="24"/>
            <w:szCs w:val="24"/>
          </w:rPr>
          <w:t>次现场巡检服务，并出具巡检报告。当出现短时间不能解决的系统重大事故时，乙方相应技术支持人员应当在</w:t>
        </w:r>
      </w:ins>
      <w:ins w:id="1632" w:author="水晶海豚" w:date="2025-04-18T11:55:43Z">
        <w:r>
          <w:rPr>
            <w:rFonts w:ascii="宋体" w:hAnsi="宋体"/>
            <w:sz w:val="24"/>
            <w:szCs w:val="24"/>
          </w:rPr>
          <w:t>24</w:t>
        </w:r>
      </w:ins>
      <w:ins w:id="1633" w:author="水晶海豚" w:date="2025-04-18T11:55:43Z">
        <w:r>
          <w:rPr>
            <w:rFonts w:hint="eastAsia" w:ascii="宋体" w:hAnsi="宋体"/>
            <w:sz w:val="24"/>
            <w:szCs w:val="24"/>
          </w:rPr>
          <w:t>小时内进行现场处理。</w:t>
        </w:r>
      </w:ins>
    </w:p>
    <w:p w14:paraId="28AEBE2A">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34" w:author="水晶海豚" w:date="2025-04-18T11:55:43Z"/>
          <w:rFonts w:ascii="宋体"/>
          <w:sz w:val="24"/>
          <w:szCs w:val="24"/>
        </w:rPr>
      </w:pPr>
      <w:ins w:id="1635" w:author="水晶海豚" w:date="2025-04-18T11:55:43Z">
        <w:r>
          <w:rPr>
            <w:rFonts w:ascii="宋体" w:hAnsi="宋体"/>
            <w:sz w:val="24"/>
            <w:szCs w:val="24"/>
          </w:rPr>
          <w:t>3</w:t>
        </w:r>
      </w:ins>
      <w:ins w:id="1636" w:author="水晶海豚" w:date="2025-04-18T11:55:43Z">
        <w:r>
          <w:rPr>
            <w:rFonts w:hint="eastAsia" w:ascii="宋体" w:hAnsi="宋体"/>
            <w:sz w:val="24"/>
            <w:szCs w:val="24"/>
            <w:lang w:val="en-US" w:eastAsia="zh-CN"/>
          </w:rPr>
          <w:t>.</w:t>
        </w:r>
      </w:ins>
      <w:ins w:id="1637" w:author="水晶海豚" w:date="2025-04-18T11:55:43Z">
        <w:r>
          <w:rPr>
            <w:rFonts w:hint="eastAsia" w:ascii="宋体" w:hAnsi="宋体"/>
            <w:sz w:val="24"/>
            <w:szCs w:val="24"/>
          </w:rPr>
          <w:t>乙方承诺在项目维护期间，故障问题响应时间不超过</w:t>
        </w:r>
      </w:ins>
      <w:ins w:id="1638" w:author="水晶海豚" w:date="2025-04-18T11:55:43Z">
        <w:r>
          <w:rPr>
            <w:rFonts w:ascii="宋体" w:hAnsi="宋体"/>
            <w:sz w:val="24"/>
            <w:szCs w:val="24"/>
            <w:u w:val="single"/>
          </w:rPr>
          <w:t xml:space="preserve">    </w:t>
        </w:r>
      </w:ins>
      <w:ins w:id="1639" w:author="水晶海豚" w:date="2025-04-18T11:55:43Z">
        <w:r>
          <w:rPr>
            <w:rFonts w:hint="eastAsia" w:ascii="宋体" w:hAnsi="宋体"/>
            <w:sz w:val="24"/>
            <w:szCs w:val="24"/>
          </w:rPr>
          <w:t>分钟</w:t>
        </w:r>
      </w:ins>
      <w:ins w:id="1640" w:author="水晶海豚" w:date="2025-04-18T11:55:43Z">
        <w:r>
          <w:rPr>
            <w:rFonts w:ascii="宋体" w:hAnsi="宋体"/>
            <w:sz w:val="24"/>
            <w:szCs w:val="24"/>
          </w:rPr>
          <w:t>/</w:t>
        </w:r>
      </w:ins>
      <w:ins w:id="1641" w:author="水晶海豚" w:date="2025-04-18T11:55:43Z">
        <w:r>
          <w:rPr>
            <w:rFonts w:hint="eastAsia" w:ascii="宋体" w:hAnsi="宋体"/>
            <w:sz w:val="24"/>
            <w:szCs w:val="24"/>
          </w:rPr>
          <w:t>小时，一般软件问题处理时长不超过</w:t>
        </w:r>
      </w:ins>
      <w:ins w:id="1642" w:author="水晶海豚" w:date="2025-04-18T11:55:43Z">
        <w:r>
          <w:rPr>
            <w:rFonts w:ascii="宋体" w:hAnsi="宋体"/>
            <w:sz w:val="24"/>
            <w:szCs w:val="24"/>
            <w:u w:val="single"/>
          </w:rPr>
          <w:t xml:space="preserve">    </w:t>
        </w:r>
      </w:ins>
      <w:ins w:id="1643" w:author="水晶海豚" w:date="2025-04-18T11:55:43Z">
        <w:r>
          <w:rPr>
            <w:rFonts w:hint="eastAsia" w:ascii="宋体" w:hAnsi="宋体"/>
            <w:sz w:val="24"/>
            <w:szCs w:val="24"/>
          </w:rPr>
          <w:t>小时</w:t>
        </w:r>
      </w:ins>
      <w:ins w:id="1644" w:author="水晶海豚" w:date="2025-04-18T11:55:43Z">
        <w:r>
          <w:rPr>
            <w:rFonts w:ascii="宋体" w:hAnsi="宋体"/>
            <w:sz w:val="24"/>
            <w:szCs w:val="24"/>
          </w:rPr>
          <w:t>/</w:t>
        </w:r>
      </w:ins>
      <w:ins w:id="1645" w:author="水晶海豚" w:date="2025-04-18T11:55:43Z">
        <w:r>
          <w:rPr>
            <w:rFonts w:hint="eastAsia" w:ascii="宋体" w:hAnsi="宋体"/>
            <w:sz w:val="24"/>
            <w:szCs w:val="24"/>
          </w:rPr>
          <w:t>工作日，重大故障问题处理时长不超过</w:t>
        </w:r>
      </w:ins>
      <w:ins w:id="1646" w:author="水晶海豚" w:date="2025-04-18T11:55:43Z">
        <w:r>
          <w:rPr>
            <w:rFonts w:ascii="宋体" w:hAnsi="宋体"/>
            <w:sz w:val="24"/>
            <w:szCs w:val="24"/>
            <w:u w:val="single"/>
          </w:rPr>
          <w:t xml:space="preserve">    </w:t>
        </w:r>
      </w:ins>
      <w:ins w:id="1647" w:author="水晶海豚" w:date="2025-04-18T11:55:43Z">
        <w:r>
          <w:rPr>
            <w:rFonts w:hint="eastAsia" w:ascii="宋体" w:hAnsi="宋体"/>
            <w:sz w:val="24"/>
            <w:szCs w:val="24"/>
          </w:rPr>
          <w:t>小时。</w:t>
        </w:r>
      </w:ins>
    </w:p>
    <w:p w14:paraId="5D5F039E">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48" w:author="水晶海豚" w:date="2025-04-18T11:55:43Z"/>
          <w:rFonts w:ascii="宋体"/>
          <w:sz w:val="24"/>
          <w:szCs w:val="24"/>
        </w:rPr>
      </w:pPr>
      <w:ins w:id="1649" w:author="水晶海豚" w:date="2025-04-18T11:55:43Z">
        <w:r>
          <w:rPr>
            <w:rFonts w:ascii="宋体" w:hAnsi="宋体"/>
            <w:sz w:val="24"/>
            <w:szCs w:val="24"/>
          </w:rPr>
          <w:t>4</w:t>
        </w:r>
      </w:ins>
      <w:ins w:id="1650" w:author="水晶海豚" w:date="2025-04-18T11:55:43Z">
        <w:r>
          <w:rPr>
            <w:rFonts w:hint="eastAsia" w:ascii="宋体" w:hAnsi="宋体"/>
            <w:sz w:val="24"/>
            <w:szCs w:val="24"/>
            <w:lang w:val="en-US" w:eastAsia="zh-CN"/>
          </w:rPr>
          <w:t>.</w:t>
        </w:r>
      </w:ins>
      <w:ins w:id="1651" w:author="水晶海豚" w:date="2025-04-18T11:55:43Z">
        <w:r>
          <w:rPr>
            <w:rFonts w:hint="eastAsia" w:ascii="宋体" w:hAnsi="宋体"/>
            <w:sz w:val="24"/>
            <w:szCs w:val="24"/>
          </w:rPr>
          <w:t>对于甲方在使用乙方相关软件产品过程中产生的个性化需求及由此产生的定制化开发要求，甲方应向乙方售后服务机构提出，乙方应及时给以评估和答复，必要时另行立项开发并签署相关协议。</w:t>
        </w:r>
      </w:ins>
    </w:p>
    <w:p w14:paraId="58DB036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52" w:author="水晶海豚" w:date="2025-04-18T11:55:43Z"/>
          <w:rFonts w:ascii="宋体"/>
          <w:sz w:val="24"/>
          <w:szCs w:val="24"/>
        </w:rPr>
      </w:pPr>
      <w:ins w:id="1653" w:author="水晶海豚" w:date="2025-04-18T11:55:43Z">
        <w:r>
          <w:rPr>
            <w:rFonts w:ascii="宋体" w:hAnsi="宋体"/>
            <w:sz w:val="24"/>
            <w:szCs w:val="24"/>
          </w:rPr>
          <w:t>5</w:t>
        </w:r>
      </w:ins>
      <w:ins w:id="1654" w:author="水晶海豚" w:date="2025-04-18T11:55:43Z">
        <w:r>
          <w:rPr>
            <w:rFonts w:hint="eastAsia" w:ascii="宋体" w:hAnsi="宋体"/>
            <w:sz w:val="24"/>
            <w:szCs w:val="24"/>
            <w:lang w:val="en-US" w:eastAsia="zh-CN"/>
          </w:rPr>
          <w:t>.</w:t>
        </w:r>
      </w:ins>
      <w:ins w:id="1655" w:author="水晶海豚" w:date="2025-04-18T11:55:43Z">
        <w:r>
          <w:rPr>
            <w:rFonts w:hint="eastAsia" w:ascii="宋体" w:hAnsi="宋体"/>
            <w:sz w:val="24"/>
            <w:szCs w:val="24"/>
          </w:rPr>
          <w:t>从合同涉及的软件产品投入使用之日起，因甲方自身原因造成系统不能正常运行，要求乙方提供服务，乙方所产生的费用由甲方承担。</w:t>
        </w:r>
      </w:ins>
    </w:p>
    <w:p w14:paraId="478C4FF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56" w:author="水晶海豚" w:date="2025-04-18T11:55:43Z"/>
          <w:rFonts w:ascii="宋体"/>
          <w:sz w:val="24"/>
          <w:szCs w:val="24"/>
        </w:rPr>
      </w:pPr>
      <w:ins w:id="1657" w:author="水晶海豚" w:date="2025-04-18T11:55:43Z">
        <w:r>
          <w:rPr>
            <w:rFonts w:ascii="宋体" w:hAnsi="宋体"/>
            <w:sz w:val="24"/>
            <w:szCs w:val="24"/>
          </w:rPr>
          <w:t>6</w:t>
        </w:r>
      </w:ins>
      <w:ins w:id="1658" w:author="水晶海豚" w:date="2025-04-18T11:55:43Z">
        <w:r>
          <w:rPr>
            <w:rFonts w:hint="eastAsia" w:ascii="宋体" w:hAnsi="宋体"/>
            <w:sz w:val="24"/>
            <w:szCs w:val="24"/>
            <w:lang w:val="en-US" w:eastAsia="zh-CN"/>
          </w:rPr>
          <w:t>.</w:t>
        </w:r>
      </w:ins>
      <w:ins w:id="1659" w:author="水晶海豚" w:date="2025-04-18T11:55:43Z">
        <w:r>
          <w:rPr>
            <w:rFonts w:hint="eastAsia" w:ascii="宋体" w:hAnsi="宋体"/>
            <w:sz w:val="24"/>
            <w:szCs w:val="24"/>
          </w:rPr>
          <w:t>非乙方产品和服务本身引发的产品问题不在本合同的售后服务范围之内，包括但不限于：</w:t>
        </w:r>
      </w:ins>
      <w:ins w:id="1660" w:author="水晶海豚" w:date="2025-04-18T11:55:43Z">
        <w:r>
          <w:rPr>
            <w:rFonts w:ascii="宋体" w:hAnsi="宋体"/>
            <w:sz w:val="24"/>
            <w:szCs w:val="24"/>
          </w:rPr>
          <w:t>(i)</w:t>
        </w:r>
      </w:ins>
      <w:ins w:id="1661" w:author="水晶海豚" w:date="2025-04-18T11:55:43Z">
        <w:r>
          <w:rPr>
            <w:rFonts w:hint="eastAsia" w:ascii="宋体" w:hAnsi="宋体"/>
            <w:sz w:val="24"/>
            <w:szCs w:val="24"/>
          </w:rPr>
          <w:t>甲方未按使用规范使用乙方产品（包括操作失误、恶意删改数据等）；</w:t>
        </w:r>
      </w:ins>
      <w:ins w:id="1662" w:author="水晶海豚" w:date="2025-04-18T11:55:43Z">
        <w:r>
          <w:rPr>
            <w:rFonts w:ascii="宋体" w:hAnsi="宋体"/>
            <w:sz w:val="24"/>
            <w:szCs w:val="24"/>
          </w:rPr>
          <w:t>(ii)</w:t>
        </w:r>
      </w:ins>
      <w:ins w:id="1663" w:author="水晶海豚" w:date="2025-04-18T11:55:43Z">
        <w:r>
          <w:rPr>
            <w:rFonts w:hint="eastAsia" w:ascii="宋体" w:hAnsi="宋体"/>
            <w:sz w:val="24"/>
            <w:szCs w:val="24"/>
          </w:rPr>
          <w:t>未经乙方同意，甲方或者第三方对乙方产品进行了任何方式的修改，或者与第三方软件产品合并使用；（</w:t>
        </w:r>
      </w:ins>
      <w:ins w:id="1664" w:author="水晶海豚" w:date="2025-04-18T11:55:43Z">
        <w:r>
          <w:rPr>
            <w:rFonts w:ascii="宋体" w:hAnsi="宋体"/>
            <w:sz w:val="24"/>
            <w:szCs w:val="24"/>
          </w:rPr>
          <w:t>iii</w:t>
        </w:r>
      </w:ins>
      <w:ins w:id="1665" w:author="水晶海豚" w:date="2025-04-18T11:55:43Z">
        <w:r>
          <w:rPr>
            <w:rFonts w:hint="eastAsia" w:ascii="宋体" w:hAnsi="宋体"/>
            <w:sz w:val="24"/>
            <w:szCs w:val="24"/>
          </w:rPr>
          <w:t>）由于甲方原因（包括操作失误）或第三方产品的瑕疵或故障、甲方使用的硬件或网络出错或遭遇计算机病毒侵犯而导致系统瘫痪等。</w:t>
        </w:r>
      </w:ins>
    </w:p>
    <w:p w14:paraId="0E477F5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666" w:author="水晶海豚" w:date="2025-04-18T11:55:43Z"/>
          <w:rFonts w:ascii="宋体"/>
          <w:b/>
          <w:sz w:val="24"/>
          <w:szCs w:val="24"/>
        </w:rPr>
      </w:pPr>
      <w:ins w:id="1667" w:author="水晶海豚" w:date="2025-04-18T11:55:43Z">
        <w:r>
          <w:rPr>
            <w:rFonts w:hint="eastAsia" w:ascii="宋体" w:hAnsi="宋体"/>
            <w:b/>
            <w:sz w:val="24"/>
            <w:szCs w:val="24"/>
          </w:rPr>
          <w:t>第九条</w:t>
        </w:r>
      </w:ins>
      <w:ins w:id="1668" w:author="水晶海豚" w:date="2025-04-18T11:55:43Z">
        <w:r>
          <w:rPr>
            <w:rFonts w:hint="eastAsia" w:ascii="宋体" w:hAnsi="宋体"/>
            <w:b/>
            <w:sz w:val="24"/>
            <w:szCs w:val="24"/>
            <w:lang w:val="en-US" w:eastAsia="zh-CN"/>
          </w:rPr>
          <w:t xml:space="preserve">  </w:t>
        </w:r>
      </w:ins>
      <w:ins w:id="1669" w:author="水晶海豚" w:date="2025-04-18T11:55:43Z">
        <w:r>
          <w:rPr>
            <w:rFonts w:hint="eastAsia" w:ascii="宋体" w:hAnsi="宋体"/>
            <w:b/>
            <w:sz w:val="24"/>
            <w:szCs w:val="24"/>
          </w:rPr>
          <w:t>知识产权</w:t>
        </w:r>
      </w:ins>
    </w:p>
    <w:p w14:paraId="04EF5A1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70" w:author="水晶海豚" w:date="2025-04-18T11:55:43Z"/>
          <w:rFonts w:ascii="宋体"/>
          <w:sz w:val="24"/>
          <w:szCs w:val="24"/>
        </w:rPr>
      </w:pPr>
      <w:ins w:id="1671" w:author="水晶海豚" w:date="2025-04-18T11:55:43Z">
        <w:r>
          <w:rPr>
            <w:rFonts w:ascii="宋体" w:hAnsi="宋体"/>
            <w:sz w:val="24"/>
            <w:szCs w:val="24"/>
          </w:rPr>
          <w:t>1</w:t>
        </w:r>
      </w:ins>
      <w:ins w:id="1672" w:author="水晶海豚" w:date="2025-04-18T11:55:43Z">
        <w:r>
          <w:rPr>
            <w:rFonts w:hint="eastAsia" w:ascii="宋体" w:hAnsi="宋体"/>
            <w:sz w:val="24"/>
            <w:szCs w:val="24"/>
            <w:lang w:val="en-US" w:eastAsia="zh-CN"/>
          </w:rPr>
          <w:t>.</w:t>
        </w:r>
      </w:ins>
      <w:ins w:id="1673" w:author="水晶海豚" w:date="2025-04-18T11:55:43Z">
        <w:r>
          <w:rPr>
            <w:rFonts w:hint="eastAsia" w:ascii="宋体" w:hAnsi="宋体"/>
            <w:sz w:val="24"/>
            <w:szCs w:val="24"/>
          </w:rPr>
          <w:t>乙方承诺拥有本合同第一条所述的软件产品的完整的知识产权或合法的转售权。对于由乙方提供的计算机软件和程序，甲方被授予不可转让的、非独家的使用权。</w:t>
        </w:r>
      </w:ins>
    </w:p>
    <w:p w14:paraId="399E1303">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74" w:author="水晶海豚" w:date="2025-04-18T11:55:43Z"/>
          <w:rFonts w:ascii="宋体"/>
          <w:sz w:val="24"/>
          <w:szCs w:val="24"/>
        </w:rPr>
      </w:pPr>
      <w:ins w:id="1675" w:author="水晶海豚" w:date="2025-04-18T11:55:43Z">
        <w:r>
          <w:rPr>
            <w:rFonts w:ascii="宋体" w:hAnsi="宋体"/>
            <w:sz w:val="24"/>
            <w:szCs w:val="24"/>
          </w:rPr>
          <w:t>2</w:t>
        </w:r>
      </w:ins>
      <w:ins w:id="1676" w:author="水晶海豚" w:date="2025-04-18T11:55:43Z">
        <w:r>
          <w:rPr>
            <w:rFonts w:hint="eastAsia" w:ascii="宋体" w:hAnsi="宋体"/>
            <w:sz w:val="24"/>
            <w:szCs w:val="24"/>
            <w:lang w:val="en-US" w:eastAsia="zh-CN"/>
          </w:rPr>
          <w:t>.</w:t>
        </w:r>
      </w:ins>
      <w:ins w:id="1677" w:author="水晶海豚" w:date="2025-04-18T11:55:43Z">
        <w:r>
          <w:rPr>
            <w:rFonts w:hint="eastAsia" w:ascii="宋体" w:hAnsi="宋体"/>
            <w:sz w:val="24"/>
            <w:szCs w:val="24"/>
          </w:rPr>
          <w:t>对乙方提供的技术资料，甲方应负责保密并保证以本合同约定的方式使用，甲方的此项责任并不因本合同的终止及无效而解除。</w:t>
        </w:r>
      </w:ins>
    </w:p>
    <w:p w14:paraId="25B4CC98">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78" w:author="水晶海豚" w:date="2025-04-18T11:55:43Z"/>
          <w:rFonts w:ascii="宋体"/>
          <w:sz w:val="24"/>
          <w:szCs w:val="24"/>
        </w:rPr>
      </w:pPr>
      <w:ins w:id="1679" w:author="水晶海豚" w:date="2025-04-18T11:55:43Z">
        <w:r>
          <w:rPr>
            <w:rFonts w:ascii="宋体" w:hAnsi="宋体"/>
            <w:sz w:val="24"/>
            <w:szCs w:val="24"/>
          </w:rPr>
          <w:t>3</w:t>
        </w:r>
      </w:ins>
      <w:ins w:id="1680" w:author="水晶海豚" w:date="2025-04-18T11:55:43Z">
        <w:r>
          <w:rPr>
            <w:rFonts w:hint="eastAsia" w:ascii="宋体" w:hAnsi="宋体"/>
            <w:sz w:val="24"/>
            <w:szCs w:val="24"/>
            <w:lang w:val="en-US" w:eastAsia="zh-CN"/>
          </w:rPr>
          <w:t>.</w:t>
        </w:r>
      </w:ins>
      <w:ins w:id="1681" w:author="水晶海豚" w:date="2025-04-18T11:55:43Z">
        <w:r>
          <w:rPr>
            <w:rFonts w:hint="eastAsia" w:ascii="宋体" w:hAnsi="宋体"/>
            <w:sz w:val="24"/>
            <w:szCs w:val="24"/>
          </w:rPr>
          <w:t>乙方对合同涉及的软件产品及相关文档拥有独立版权。甲方不得许可第三方使用或作他用，并不得向第三方公开及转让。</w:t>
        </w:r>
      </w:ins>
    </w:p>
    <w:p w14:paraId="3D738CAE">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82" w:author="水晶海豚" w:date="2025-04-18T11:55:43Z"/>
          <w:rFonts w:ascii="宋体"/>
          <w:sz w:val="24"/>
          <w:szCs w:val="24"/>
        </w:rPr>
      </w:pPr>
      <w:ins w:id="1683" w:author="水晶海豚" w:date="2025-04-18T11:55:43Z">
        <w:r>
          <w:rPr>
            <w:rFonts w:ascii="宋体" w:hAnsi="宋体"/>
            <w:sz w:val="24"/>
            <w:szCs w:val="24"/>
          </w:rPr>
          <w:t>4</w:t>
        </w:r>
      </w:ins>
      <w:ins w:id="1684" w:author="水晶海豚" w:date="2025-04-18T11:55:43Z">
        <w:r>
          <w:rPr>
            <w:rFonts w:hint="eastAsia" w:ascii="宋体" w:hAnsi="宋体"/>
            <w:sz w:val="24"/>
            <w:szCs w:val="24"/>
            <w:lang w:val="en-US" w:eastAsia="zh-CN"/>
          </w:rPr>
          <w:t>.</w:t>
        </w:r>
      </w:ins>
      <w:ins w:id="1685" w:author="水晶海豚" w:date="2025-04-18T11:55:43Z">
        <w:r>
          <w:rPr>
            <w:rFonts w:hint="eastAsia" w:ascii="宋体" w:hAnsi="宋体"/>
            <w:sz w:val="24"/>
            <w:szCs w:val="24"/>
          </w:rPr>
          <w:t>甲方不得自行复制、仿制相关软件产品，并不得使用于本合同未涉及的其它地点。</w:t>
        </w:r>
      </w:ins>
    </w:p>
    <w:p w14:paraId="0260620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86" w:author="水晶海豚" w:date="2025-04-18T11:55:43Z"/>
          <w:rFonts w:ascii="宋体"/>
          <w:sz w:val="24"/>
          <w:szCs w:val="24"/>
        </w:rPr>
      </w:pPr>
      <w:ins w:id="1687" w:author="水晶海豚" w:date="2025-04-18T11:55:43Z">
        <w:r>
          <w:rPr>
            <w:rFonts w:ascii="宋体" w:hAnsi="宋体"/>
            <w:sz w:val="24"/>
            <w:szCs w:val="24"/>
          </w:rPr>
          <w:t>5</w:t>
        </w:r>
      </w:ins>
      <w:ins w:id="1688" w:author="水晶海豚" w:date="2025-04-18T11:55:43Z">
        <w:r>
          <w:rPr>
            <w:rFonts w:hint="eastAsia" w:ascii="宋体" w:hAnsi="宋体"/>
            <w:sz w:val="24"/>
            <w:szCs w:val="24"/>
            <w:lang w:val="en-US" w:eastAsia="zh-CN"/>
          </w:rPr>
          <w:t>.</w:t>
        </w:r>
      </w:ins>
      <w:ins w:id="1689" w:author="水晶海豚" w:date="2025-04-18T11:55:43Z">
        <w:r>
          <w:rPr>
            <w:rFonts w:hint="eastAsia" w:ascii="宋体" w:hAnsi="宋体"/>
            <w:sz w:val="24"/>
            <w:szCs w:val="24"/>
          </w:rPr>
          <w:t>甲方不得对软件自行修改，对修改后软件的使用效果乙方不作质量保证，并且甲方亦不得向任何第三方提供修改后的版本。</w:t>
        </w:r>
      </w:ins>
    </w:p>
    <w:p w14:paraId="320250EE">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690" w:author="水晶海豚" w:date="2025-04-18T11:55:43Z"/>
          <w:rFonts w:ascii="宋体"/>
          <w:b/>
          <w:sz w:val="24"/>
          <w:szCs w:val="24"/>
        </w:rPr>
      </w:pPr>
      <w:ins w:id="1691" w:author="水晶海豚" w:date="2025-04-18T11:55:43Z">
        <w:r>
          <w:rPr>
            <w:rFonts w:hint="eastAsia" w:ascii="宋体" w:hAnsi="宋体"/>
            <w:b/>
            <w:sz w:val="24"/>
            <w:szCs w:val="24"/>
          </w:rPr>
          <w:t>第十条</w:t>
        </w:r>
      </w:ins>
      <w:ins w:id="1692" w:author="水晶海豚" w:date="2025-04-18T11:55:43Z">
        <w:r>
          <w:rPr>
            <w:rFonts w:hint="eastAsia" w:ascii="宋体" w:hAnsi="宋体"/>
            <w:b/>
            <w:sz w:val="24"/>
            <w:szCs w:val="24"/>
            <w:lang w:val="en-US" w:eastAsia="zh-CN"/>
          </w:rPr>
          <w:t xml:space="preserve">  </w:t>
        </w:r>
      </w:ins>
      <w:ins w:id="1693" w:author="水晶海豚" w:date="2025-04-18T11:55:43Z">
        <w:r>
          <w:rPr>
            <w:rFonts w:hint="eastAsia" w:ascii="宋体" w:hAnsi="宋体"/>
            <w:b/>
            <w:sz w:val="24"/>
            <w:szCs w:val="24"/>
          </w:rPr>
          <w:t>违约责任</w:t>
        </w:r>
      </w:ins>
    </w:p>
    <w:p w14:paraId="5BB0C04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694" w:author="水晶海豚" w:date="2025-04-18T11:55:43Z"/>
          <w:rFonts w:ascii="宋体"/>
          <w:sz w:val="24"/>
          <w:szCs w:val="24"/>
        </w:rPr>
      </w:pPr>
      <w:ins w:id="1695" w:author="水晶海豚" w:date="2025-04-18T11:55:43Z">
        <w:r>
          <w:rPr>
            <w:rFonts w:ascii="宋体" w:hAnsi="宋体"/>
            <w:sz w:val="24"/>
            <w:szCs w:val="24"/>
          </w:rPr>
          <w:t>1</w:t>
        </w:r>
      </w:ins>
      <w:ins w:id="1696" w:author="水晶海豚" w:date="2025-04-18T11:55:43Z">
        <w:r>
          <w:rPr>
            <w:rFonts w:hint="eastAsia" w:ascii="宋体" w:hAnsi="宋体"/>
            <w:sz w:val="24"/>
            <w:szCs w:val="24"/>
            <w:lang w:val="en-US" w:eastAsia="zh-CN"/>
          </w:rPr>
          <w:t>.</w:t>
        </w:r>
      </w:ins>
      <w:ins w:id="1697" w:author="水晶海豚" w:date="2025-04-18T11:55:43Z">
        <w:r>
          <w:rPr>
            <w:rFonts w:hint="eastAsia" w:ascii="宋体" w:hAnsi="宋体"/>
            <w:sz w:val="24"/>
            <w:szCs w:val="24"/>
          </w:rPr>
          <w:t>甲方逾期付款，每逾期一日应支付乙方逾期总额</w:t>
        </w:r>
      </w:ins>
      <w:ins w:id="1698" w:author="水晶海豚" w:date="2025-04-18T11:55:43Z">
        <w:r>
          <w:rPr>
            <w:rFonts w:ascii="宋体" w:hAnsi="宋体"/>
            <w:sz w:val="24"/>
            <w:szCs w:val="24"/>
          </w:rPr>
          <w:t>2</w:t>
        </w:r>
      </w:ins>
      <w:ins w:id="1699" w:author="水晶海豚" w:date="2025-04-18T11:55:43Z">
        <w:r>
          <w:rPr>
            <w:rFonts w:hint="eastAsia" w:ascii="宋体" w:hAnsi="宋体"/>
            <w:sz w:val="24"/>
            <w:szCs w:val="24"/>
          </w:rPr>
          <w:t>‰（千分之二）的违约金，违约金总额不超过合同总额的30</w:t>
        </w:r>
      </w:ins>
      <w:ins w:id="1700" w:author="水晶海豚" w:date="2025-04-18T11:55:43Z">
        <w:r>
          <w:rPr>
            <w:rFonts w:ascii="宋体" w:hAnsi="宋体"/>
            <w:sz w:val="24"/>
            <w:szCs w:val="24"/>
          </w:rPr>
          <w:t>%</w:t>
        </w:r>
      </w:ins>
      <w:ins w:id="1701" w:author="水晶海豚" w:date="2025-04-18T11:55:43Z">
        <w:r>
          <w:rPr>
            <w:rFonts w:hint="eastAsia" w:ascii="宋体" w:hAnsi="宋体"/>
            <w:sz w:val="24"/>
            <w:szCs w:val="24"/>
          </w:rPr>
          <w:t>（百分之三十）。</w:t>
        </w:r>
      </w:ins>
    </w:p>
    <w:p w14:paraId="4C47D29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02" w:author="水晶海豚" w:date="2025-04-18T11:55:43Z"/>
          <w:rFonts w:ascii="宋体"/>
          <w:sz w:val="24"/>
          <w:szCs w:val="24"/>
        </w:rPr>
      </w:pPr>
      <w:ins w:id="1703" w:author="水晶海豚" w:date="2025-04-18T11:55:43Z">
        <w:r>
          <w:rPr>
            <w:rFonts w:ascii="宋体" w:hAnsi="宋体"/>
            <w:sz w:val="24"/>
            <w:szCs w:val="24"/>
          </w:rPr>
          <w:t>2</w:t>
        </w:r>
      </w:ins>
      <w:ins w:id="1704" w:author="水晶海豚" w:date="2025-04-18T11:55:43Z">
        <w:r>
          <w:rPr>
            <w:rFonts w:hint="eastAsia" w:ascii="宋体" w:hAnsi="宋体"/>
            <w:sz w:val="24"/>
            <w:szCs w:val="24"/>
            <w:lang w:val="en-US" w:eastAsia="zh-CN"/>
          </w:rPr>
          <w:t>.</w:t>
        </w:r>
      </w:ins>
      <w:ins w:id="1705" w:author="水晶海豚" w:date="2025-04-18T11:55:43Z">
        <w:r>
          <w:rPr>
            <w:rFonts w:hint="eastAsia" w:ascii="宋体" w:hAnsi="宋体"/>
            <w:sz w:val="24"/>
            <w:szCs w:val="24"/>
          </w:rPr>
          <w:t>乙方逾期交付产品，每逾期一日应支付甲方合同总额</w:t>
        </w:r>
      </w:ins>
      <w:ins w:id="1706" w:author="水晶海豚" w:date="2025-04-18T11:55:43Z">
        <w:r>
          <w:rPr>
            <w:rFonts w:ascii="宋体" w:hAnsi="宋体"/>
            <w:sz w:val="24"/>
            <w:szCs w:val="24"/>
          </w:rPr>
          <w:t>2</w:t>
        </w:r>
      </w:ins>
      <w:ins w:id="1707" w:author="水晶海豚" w:date="2025-04-18T11:55:43Z">
        <w:r>
          <w:rPr>
            <w:rFonts w:hint="eastAsia" w:ascii="宋体" w:hAnsi="宋体"/>
            <w:sz w:val="24"/>
            <w:szCs w:val="24"/>
          </w:rPr>
          <w:t>‰（千分之二）的违约金，违约金总额不超过合同总额的30</w:t>
        </w:r>
      </w:ins>
      <w:ins w:id="1708" w:author="水晶海豚" w:date="2025-04-18T11:55:43Z">
        <w:r>
          <w:rPr>
            <w:rFonts w:ascii="宋体" w:hAnsi="宋体"/>
            <w:sz w:val="24"/>
            <w:szCs w:val="24"/>
          </w:rPr>
          <w:t>%</w:t>
        </w:r>
      </w:ins>
      <w:ins w:id="1709" w:author="水晶海豚" w:date="2025-04-18T11:55:43Z">
        <w:r>
          <w:rPr>
            <w:rFonts w:hint="eastAsia" w:ascii="宋体" w:hAnsi="宋体"/>
            <w:sz w:val="24"/>
            <w:szCs w:val="24"/>
          </w:rPr>
          <w:t>（百分之三十）。逾期</w:t>
        </w:r>
      </w:ins>
      <w:ins w:id="1710" w:author="水晶海豚" w:date="2025-04-18T11:55:43Z">
        <w:r>
          <w:rPr>
            <w:rFonts w:ascii="宋体" w:hAnsi="宋体"/>
            <w:sz w:val="24"/>
            <w:szCs w:val="24"/>
          </w:rPr>
          <w:t>20</w:t>
        </w:r>
      </w:ins>
      <w:ins w:id="1711" w:author="水晶海豚" w:date="2025-04-18T11:55:43Z">
        <w:r>
          <w:rPr>
            <w:rFonts w:hint="eastAsia" w:ascii="宋体" w:hAnsi="宋体"/>
            <w:sz w:val="24"/>
            <w:szCs w:val="24"/>
          </w:rPr>
          <w:t>天乙方仍未交货，甲方有权单方面取消合同。</w:t>
        </w:r>
      </w:ins>
    </w:p>
    <w:p w14:paraId="2B299B9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12" w:author="水晶海豚" w:date="2025-04-18T11:55:43Z"/>
          <w:rFonts w:ascii="宋体"/>
          <w:sz w:val="24"/>
          <w:szCs w:val="24"/>
        </w:rPr>
      </w:pPr>
      <w:ins w:id="1713" w:author="水晶海豚" w:date="2025-04-18T11:55:43Z">
        <w:r>
          <w:rPr>
            <w:rFonts w:ascii="宋体" w:hAnsi="宋体"/>
            <w:sz w:val="24"/>
            <w:szCs w:val="24"/>
          </w:rPr>
          <w:t>3</w:t>
        </w:r>
      </w:ins>
      <w:ins w:id="1714" w:author="水晶海豚" w:date="2025-04-18T11:55:43Z">
        <w:r>
          <w:rPr>
            <w:rFonts w:hint="eastAsia" w:ascii="宋体" w:hAnsi="宋体"/>
            <w:sz w:val="24"/>
            <w:szCs w:val="24"/>
            <w:lang w:val="en-US" w:eastAsia="zh-CN"/>
          </w:rPr>
          <w:t>.</w:t>
        </w:r>
      </w:ins>
      <w:ins w:id="1715" w:author="水晶海豚" w:date="2025-04-18T11:55:43Z">
        <w:r>
          <w:rPr>
            <w:rFonts w:hint="eastAsia" w:ascii="宋体" w:hAnsi="宋体"/>
            <w:sz w:val="24"/>
            <w:szCs w:val="24"/>
          </w:rPr>
          <w:t>本合同软件产品实现的功能及性能以附件所载功能为准。对甲方不按技术规范操作、甲方软硬件问题、第三方软件问题等非本合同软件产品的原因而造成的甲方损失，乙方不承担任何违约责任和赔偿责任。　</w:t>
        </w:r>
      </w:ins>
    </w:p>
    <w:p w14:paraId="7FE1BC44">
      <w:pPr>
        <w:keepNext w:val="0"/>
        <w:keepLines w:val="0"/>
        <w:pageBreakBefore w:val="0"/>
        <w:widowControl w:val="0"/>
        <w:kinsoku/>
        <w:wordWrap/>
        <w:overflowPunct/>
        <w:topLinePunct w:val="0"/>
        <w:autoSpaceDE/>
        <w:autoSpaceDN/>
        <w:bidi w:val="0"/>
        <w:spacing w:line="460" w:lineRule="exact"/>
        <w:ind w:firstLine="480" w:firstLineChars="200"/>
        <w:textAlignment w:val="auto"/>
        <w:rPr>
          <w:ins w:id="1716" w:author="水晶海豚" w:date="2025-04-18T11:55:43Z"/>
          <w:rFonts w:ascii="宋体"/>
          <w:sz w:val="24"/>
          <w:szCs w:val="24"/>
        </w:rPr>
      </w:pPr>
      <w:ins w:id="1717" w:author="水晶海豚" w:date="2025-04-18T11:55:43Z">
        <w:r>
          <w:rPr>
            <w:rFonts w:ascii="宋体" w:hAnsi="宋体"/>
            <w:sz w:val="24"/>
            <w:szCs w:val="24"/>
          </w:rPr>
          <w:t>4</w:t>
        </w:r>
      </w:ins>
      <w:ins w:id="1718" w:author="水晶海豚" w:date="2025-04-18T11:55:43Z">
        <w:r>
          <w:rPr>
            <w:rFonts w:hint="eastAsia" w:ascii="宋体" w:hAnsi="宋体"/>
            <w:sz w:val="24"/>
            <w:szCs w:val="24"/>
            <w:lang w:val="en-US" w:eastAsia="zh-CN"/>
          </w:rPr>
          <w:t>.</w:t>
        </w:r>
      </w:ins>
      <w:ins w:id="1719" w:author="水晶海豚" w:date="2025-04-18T11:55:43Z">
        <w:r>
          <w:rPr>
            <w:rFonts w:hint="eastAsia" w:ascii="宋体" w:hAnsi="宋体"/>
            <w:sz w:val="24"/>
            <w:szCs w:val="24"/>
          </w:rPr>
          <w:t>因乙方产品质量问题造成的甲方损失，由乙方承担违约责任，每次应支付甲方合同应付金额的</w:t>
        </w:r>
      </w:ins>
      <w:ins w:id="1720" w:author="水晶海豚" w:date="2025-04-18T11:55:43Z">
        <w:r>
          <w:rPr>
            <w:rFonts w:ascii="宋体" w:hAnsi="宋体"/>
            <w:sz w:val="24"/>
            <w:szCs w:val="24"/>
          </w:rPr>
          <w:t>2%</w:t>
        </w:r>
      </w:ins>
      <w:ins w:id="1721" w:author="水晶海豚" w:date="2025-04-18T11:55:43Z">
        <w:r>
          <w:rPr>
            <w:rFonts w:hint="eastAsia" w:ascii="宋体" w:hAnsi="宋体"/>
            <w:sz w:val="24"/>
            <w:szCs w:val="24"/>
          </w:rPr>
          <w:t>（百分之二）的违约金，违约金总额不超过合同总额的</w:t>
        </w:r>
      </w:ins>
      <w:ins w:id="1722" w:author="水晶海豚" w:date="2025-04-18T11:55:43Z">
        <w:r>
          <w:rPr>
            <w:rFonts w:ascii="宋体" w:hAnsi="宋体"/>
            <w:sz w:val="24"/>
            <w:szCs w:val="24"/>
          </w:rPr>
          <w:t>10%</w:t>
        </w:r>
      </w:ins>
      <w:ins w:id="1723" w:author="水晶海豚" w:date="2025-04-18T11:55:43Z">
        <w:r>
          <w:rPr>
            <w:rFonts w:hint="eastAsia" w:ascii="宋体" w:hAnsi="宋体"/>
            <w:sz w:val="24"/>
            <w:szCs w:val="24"/>
          </w:rPr>
          <w:t>（百分之十）。如对甲方造成损失，乙方负责赔偿。</w:t>
        </w:r>
      </w:ins>
    </w:p>
    <w:p w14:paraId="182DE220">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24" w:author="水晶海豚" w:date="2025-04-18T11:55:43Z"/>
          <w:rFonts w:ascii="宋体" w:hAnsi="宋体"/>
          <w:sz w:val="24"/>
          <w:szCs w:val="24"/>
        </w:rPr>
      </w:pPr>
      <w:ins w:id="1725" w:author="水晶海豚" w:date="2025-04-18T11:55:43Z">
        <w:r>
          <w:rPr>
            <w:rFonts w:ascii="宋体" w:hAnsi="宋体"/>
            <w:sz w:val="24"/>
            <w:szCs w:val="24"/>
          </w:rPr>
          <w:t>5</w:t>
        </w:r>
      </w:ins>
      <w:ins w:id="1726" w:author="水晶海豚" w:date="2025-04-18T11:55:43Z">
        <w:r>
          <w:rPr>
            <w:rFonts w:hint="eastAsia" w:ascii="宋体" w:hAnsi="宋体"/>
            <w:sz w:val="24"/>
            <w:szCs w:val="24"/>
            <w:lang w:val="en-US" w:eastAsia="zh-CN"/>
          </w:rPr>
          <w:t>.</w:t>
        </w:r>
      </w:ins>
      <w:ins w:id="1727" w:author="水晶海豚" w:date="2025-04-18T11:55:43Z">
        <w:r>
          <w:rPr>
            <w:rFonts w:hint="eastAsia" w:ascii="宋体" w:hAnsi="宋体"/>
            <w:sz w:val="24"/>
            <w:szCs w:val="24"/>
          </w:rPr>
          <w:t>甲方违反本协议关于版权保护的条款，对乙方提供的软件产品进行的任何的侵害性的行为给乙方造成损失的，乙方有权就损失部分要求甲方赔偿。</w:t>
        </w:r>
      </w:ins>
    </w:p>
    <w:p w14:paraId="15B13D3F">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28" w:author="水晶海豚" w:date="2025-04-18T11:55:43Z"/>
          <w:rFonts w:ascii="宋体" w:hAnsi="宋体"/>
          <w:sz w:val="24"/>
          <w:szCs w:val="24"/>
        </w:rPr>
      </w:pPr>
      <w:ins w:id="1729" w:author="水晶海豚" w:date="2025-04-18T11:55:43Z">
        <w:r>
          <w:rPr>
            <w:rFonts w:hint="eastAsia" w:ascii="宋体" w:hAnsi="宋体"/>
            <w:sz w:val="24"/>
            <w:szCs w:val="24"/>
          </w:rPr>
          <w:t>6</w:t>
        </w:r>
      </w:ins>
      <w:ins w:id="1730" w:author="水晶海豚" w:date="2025-04-18T11:55:43Z">
        <w:r>
          <w:rPr>
            <w:rFonts w:hint="eastAsia" w:ascii="宋体" w:hAnsi="宋体"/>
            <w:sz w:val="24"/>
            <w:szCs w:val="24"/>
            <w:lang w:val="en-US" w:eastAsia="zh-CN"/>
          </w:rPr>
          <w:t>.</w:t>
        </w:r>
      </w:ins>
      <w:ins w:id="1731" w:author="水晶海豚" w:date="2025-04-18T11:55:43Z">
        <w:r>
          <w:rPr>
            <w:rFonts w:hint="eastAsia" w:ascii="宋体" w:hAnsi="宋体"/>
            <w:sz w:val="24"/>
            <w:szCs w:val="24"/>
          </w:rPr>
          <w:t>乙方没有按约定派驻人员，每人次支付合同总额</w:t>
        </w:r>
      </w:ins>
      <w:ins w:id="1732" w:author="水晶海豚" w:date="2025-04-18T11:55:43Z">
        <w:r>
          <w:rPr>
            <w:rFonts w:ascii="宋体" w:hAnsi="宋体"/>
            <w:sz w:val="24"/>
            <w:szCs w:val="24"/>
          </w:rPr>
          <w:t>2</w:t>
        </w:r>
      </w:ins>
      <w:ins w:id="1733" w:author="水晶海豚" w:date="2025-04-18T11:55:43Z">
        <w:r>
          <w:rPr>
            <w:rFonts w:hint="eastAsia" w:ascii="宋体" w:hAnsi="宋体"/>
            <w:sz w:val="24"/>
            <w:szCs w:val="24"/>
          </w:rPr>
          <w:t>‰（千分之二）的违约金。</w:t>
        </w:r>
      </w:ins>
    </w:p>
    <w:p w14:paraId="4110BA1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34" w:author="水晶海豚" w:date="2025-04-18T11:55:43Z"/>
          <w:rFonts w:hint="eastAsia" w:ascii="宋体" w:hAnsi="宋体" w:eastAsia="宋体"/>
          <w:sz w:val="24"/>
          <w:szCs w:val="24"/>
          <w:lang w:eastAsia="zh-CN"/>
        </w:rPr>
      </w:pPr>
      <w:ins w:id="1735" w:author="水晶海豚" w:date="2025-04-18T11:55:43Z">
        <w:r>
          <w:rPr>
            <w:rFonts w:hint="eastAsia" w:ascii="宋体" w:hAnsi="宋体"/>
            <w:sz w:val="24"/>
            <w:szCs w:val="24"/>
          </w:rPr>
          <w:t>7</w:t>
        </w:r>
      </w:ins>
      <w:ins w:id="1736" w:author="水晶海豚" w:date="2025-04-18T11:55:43Z">
        <w:r>
          <w:rPr>
            <w:rFonts w:hint="eastAsia" w:ascii="宋体" w:hAnsi="宋体"/>
            <w:sz w:val="24"/>
            <w:szCs w:val="24"/>
            <w:lang w:val="en-US" w:eastAsia="zh-CN"/>
          </w:rPr>
          <w:t>.</w:t>
        </w:r>
      </w:ins>
      <w:ins w:id="1737" w:author="水晶海豚" w:date="2025-04-18T11:55:43Z">
        <w:r>
          <w:rPr>
            <w:rFonts w:hint="eastAsia" w:ascii="宋体" w:hAnsi="宋体"/>
            <w:sz w:val="24"/>
            <w:szCs w:val="24"/>
          </w:rPr>
          <w:t>乙方不按售后服务条款执行，每次扣除质保金的30%（百分之三十）</w:t>
        </w:r>
      </w:ins>
      <w:ins w:id="1738" w:author="水晶海豚" w:date="2025-04-18T11:55:43Z">
        <w:r>
          <w:rPr>
            <w:rFonts w:hint="eastAsia" w:ascii="宋体" w:hAnsi="宋体"/>
            <w:sz w:val="24"/>
            <w:szCs w:val="24"/>
            <w:lang w:eastAsia="zh-CN"/>
          </w:rPr>
          <w:t>。</w:t>
        </w:r>
      </w:ins>
    </w:p>
    <w:p w14:paraId="516FC0AA">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39" w:author="水晶海豚" w:date="2025-04-18T11:55:43Z"/>
          <w:rFonts w:hint="eastAsia" w:ascii="宋体" w:hAnsi="宋体"/>
          <w:color w:val="auto"/>
          <w:sz w:val="24"/>
          <w:szCs w:val="24"/>
          <w:lang w:val="en-US" w:eastAsia="zh-CN"/>
        </w:rPr>
      </w:pPr>
      <w:ins w:id="1740" w:author="水晶海豚" w:date="2025-04-18T11:55:43Z">
        <w:r>
          <w:rPr>
            <w:rFonts w:hint="eastAsia" w:ascii="宋体" w:hAnsi="宋体"/>
            <w:color w:val="auto"/>
            <w:sz w:val="24"/>
            <w:szCs w:val="24"/>
            <w:lang w:val="en-US" w:eastAsia="zh-CN"/>
          </w:rPr>
          <w:t>8.乙方应该开具真实、有效的税务发票，一旦查出乙方提供的发票作假，甲方有权解除协议并且甲方有权利不支付该笔发票款项。</w:t>
        </w:r>
      </w:ins>
    </w:p>
    <w:p w14:paraId="4CD3963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741" w:author="水晶海豚" w:date="2025-04-18T11:55:43Z"/>
          <w:rFonts w:ascii="宋体"/>
          <w:b/>
          <w:sz w:val="24"/>
          <w:szCs w:val="24"/>
        </w:rPr>
      </w:pPr>
      <w:ins w:id="1742" w:author="水晶海豚" w:date="2025-04-18T11:55:43Z">
        <w:r>
          <w:rPr>
            <w:rFonts w:hint="eastAsia" w:ascii="宋体" w:hAnsi="宋体"/>
            <w:b/>
            <w:sz w:val="24"/>
            <w:szCs w:val="24"/>
          </w:rPr>
          <w:t>第十一条</w:t>
        </w:r>
      </w:ins>
      <w:ins w:id="1743" w:author="水晶海豚" w:date="2025-04-18T11:55:43Z">
        <w:r>
          <w:rPr>
            <w:rFonts w:hint="eastAsia" w:ascii="宋体" w:hAnsi="宋体"/>
            <w:b/>
            <w:sz w:val="24"/>
            <w:szCs w:val="24"/>
            <w:lang w:val="en-US" w:eastAsia="zh-CN"/>
          </w:rPr>
          <w:t xml:space="preserve">  </w:t>
        </w:r>
      </w:ins>
      <w:ins w:id="1744" w:author="水晶海豚" w:date="2025-04-18T11:55:43Z">
        <w:r>
          <w:rPr>
            <w:rFonts w:hint="eastAsia" w:ascii="宋体" w:hAnsi="宋体"/>
            <w:b/>
            <w:sz w:val="24"/>
            <w:szCs w:val="24"/>
          </w:rPr>
          <w:t>保密</w:t>
        </w:r>
      </w:ins>
    </w:p>
    <w:p w14:paraId="1AA71BD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45" w:author="水晶海豚" w:date="2025-04-18T11:55:43Z"/>
          <w:rFonts w:ascii="宋体"/>
          <w:sz w:val="24"/>
          <w:szCs w:val="24"/>
        </w:rPr>
      </w:pPr>
      <w:ins w:id="1746" w:author="水晶海豚" w:date="2025-04-18T11:55:43Z">
        <w:r>
          <w:rPr>
            <w:rFonts w:hint="eastAsia" w:ascii="宋体" w:hAnsi="宋体"/>
            <w:sz w:val="24"/>
            <w:szCs w:val="24"/>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永久。</w:t>
        </w:r>
      </w:ins>
    </w:p>
    <w:p w14:paraId="0749459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747" w:author="水晶海豚" w:date="2025-04-18T11:55:43Z"/>
          <w:rFonts w:ascii="宋体"/>
          <w:b/>
          <w:sz w:val="24"/>
          <w:szCs w:val="24"/>
        </w:rPr>
      </w:pPr>
      <w:ins w:id="1748" w:author="水晶海豚" w:date="2025-04-18T11:55:43Z">
        <w:r>
          <w:rPr>
            <w:rFonts w:hint="eastAsia" w:ascii="宋体" w:hAnsi="宋体"/>
            <w:b/>
            <w:sz w:val="24"/>
            <w:szCs w:val="24"/>
          </w:rPr>
          <w:t>第十二条</w:t>
        </w:r>
      </w:ins>
      <w:ins w:id="1749" w:author="水晶海豚" w:date="2025-04-18T11:55:43Z">
        <w:r>
          <w:rPr>
            <w:rFonts w:hint="eastAsia" w:ascii="宋体" w:hAnsi="宋体"/>
            <w:b/>
            <w:sz w:val="24"/>
            <w:szCs w:val="24"/>
            <w:lang w:val="en-US" w:eastAsia="zh-CN"/>
          </w:rPr>
          <w:t xml:space="preserve">  </w:t>
        </w:r>
      </w:ins>
      <w:ins w:id="1750" w:author="水晶海豚" w:date="2025-04-18T11:55:43Z">
        <w:r>
          <w:rPr>
            <w:rFonts w:hint="eastAsia" w:ascii="宋体" w:hAnsi="宋体"/>
            <w:b/>
            <w:sz w:val="24"/>
            <w:szCs w:val="24"/>
          </w:rPr>
          <w:t>联系</w:t>
        </w:r>
      </w:ins>
    </w:p>
    <w:p w14:paraId="63647CC6">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51" w:author="水晶海豚" w:date="2025-04-18T11:55:43Z"/>
          <w:rFonts w:ascii="宋体"/>
          <w:sz w:val="24"/>
          <w:szCs w:val="24"/>
        </w:rPr>
      </w:pPr>
      <w:ins w:id="1752" w:author="水晶海豚" w:date="2025-04-18T11:55:43Z">
        <w:r>
          <w:rPr>
            <w:rFonts w:ascii="宋体" w:hAnsi="宋体"/>
            <w:sz w:val="24"/>
            <w:szCs w:val="24"/>
          </w:rPr>
          <w:t>1</w:t>
        </w:r>
      </w:ins>
      <w:ins w:id="1753" w:author="水晶海豚" w:date="2025-04-18T11:55:43Z">
        <w:r>
          <w:rPr>
            <w:rFonts w:hint="eastAsia" w:ascii="宋体" w:hAnsi="宋体"/>
            <w:sz w:val="24"/>
            <w:szCs w:val="24"/>
            <w:lang w:val="en-US" w:eastAsia="zh-CN"/>
          </w:rPr>
          <w:t>.</w:t>
        </w:r>
      </w:ins>
      <w:ins w:id="1754" w:author="水晶海豚" w:date="2025-04-18T11:55:43Z">
        <w:r>
          <w:rPr>
            <w:rFonts w:hint="eastAsia" w:ascii="宋体" w:hAnsi="宋体"/>
            <w:sz w:val="24"/>
            <w:szCs w:val="24"/>
          </w:rPr>
          <w:t>根据本合同需要一方向另一方发出的全部通知以及双方的文件往来及与本合同有关的通知和要求等，必须用书面形式（含电子邮件），书面方式无法送达的，方可采取公告送达的方式。</w:t>
        </w:r>
      </w:ins>
    </w:p>
    <w:p w14:paraId="1AA9453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55" w:author="水晶海豚" w:date="2025-04-18T11:55:43Z"/>
          <w:rFonts w:ascii="宋体"/>
          <w:sz w:val="24"/>
          <w:szCs w:val="24"/>
        </w:rPr>
      </w:pPr>
      <w:ins w:id="1756" w:author="水晶海豚" w:date="2025-04-18T11:55:43Z">
        <w:r>
          <w:rPr>
            <w:rFonts w:ascii="宋体" w:hAnsi="宋体"/>
            <w:sz w:val="24"/>
            <w:szCs w:val="24"/>
          </w:rPr>
          <w:t>2</w:t>
        </w:r>
      </w:ins>
      <w:ins w:id="1757" w:author="水晶海豚" w:date="2025-04-18T11:55:43Z">
        <w:r>
          <w:rPr>
            <w:rFonts w:hint="eastAsia" w:ascii="宋体" w:hAnsi="宋体"/>
            <w:sz w:val="24"/>
            <w:szCs w:val="24"/>
            <w:lang w:val="en-US" w:eastAsia="zh-CN"/>
          </w:rPr>
          <w:t>.</w:t>
        </w:r>
      </w:ins>
      <w:ins w:id="1758" w:author="水晶海豚" w:date="2025-04-18T11:55:43Z">
        <w:r>
          <w:rPr>
            <w:rFonts w:hint="eastAsia" w:ascii="宋体" w:hAnsi="宋体"/>
            <w:sz w:val="24"/>
            <w:szCs w:val="24"/>
          </w:rPr>
          <w:t>一方变更本合同所载联系信息地址，应自变更之日起</w:t>
        </w:r>
      </w:ins>
      <w:ins w:id="1759" w:author="水晶海豚" w:date="2025-04-18T11:55:43Z">
        <w:r>
          <w:rPr>
            <w:rFonts w:ascii="宋体" w:hAnsi="宋体"/>
            <w:sz w:val="24"/>
            <w:szCs w:val="24"/>
            <w:u w:val="single"/>
          </w:rPr>
          <w:t xml:space="preserve">   7   </w:t>
        </w:r>
      </w:ins>
      <w:ins w:id="1760" w:author="水晶海豚" w:date="2025-04-18T11:55:43Z">
        <w:r>
          <w:rPr>
            <w:rFonts w:hint="eastAsia" w:ascii="宋体" w:hAnsi="宋体"/>
            <w:sz w:val="24"/>
            <w:szCs w:val="24"/>
          </w:rPr>
          <w:t>日内，以书面形式通知对方；否则，由未通知方承担由此而引起的相关责任。</w:t>
        </w:r>
      </w:ins>
    </w:p>
    <w:p w14:paraId="42C1A12B">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761" w:author="水晶海豚" w:date="2025-04-18T11:55:43Z"/>
          <w:rFonts w:ascii="宋体"/>
          <w:b/>
          <w:sz w:val="24"/>
          <w:szCs w:val="24"/>
        </w:rPr>
      </w:pPr>
      <w:ins w:id="1762" w:author="水晶海豚" w:date="2025-04-18T11:55:43Z">
        <w:r>
          <w:rPr>
            <w:rFonts w:hint="eastAsia" w:ascii="宋体" w:hAnsi="宋体"/>
            <w:b/>
            <w:sz w:val="24"/>
            <w:szCs w:val="24"/>
          </w:rPr>
          <w:t>第十三条</w:t>
        </w:r>
      </w:ins>
      <w:ins w:id="1763" w:author="水晶海豚" w:date="2025-04-18T11:55:43Z">
        <w:r>
          <w:rPr>
            <w:rFonts w:hint="eastAsia" w:ascii="宋体" w:hAnsi="宋体"/>
            <w:b/>
            <w:sz w:val="24"/>
            <w:szCs w:val="24"/>
            <w:lang w:val="en-US" w:eastAsia="zh-CN"/>
          </w:rPr>
          <w:t xml:space="preserve">  </w:t>
        </w:r>
      </w:ins>
      <w:ins w:id="1764" w:author="水晶海豚" w:date="2025-04-18T11:55:43Z">
        <w:r>
          <w:rPr>
            <w:rFonts w:hint="eastAsia" w:ascii="宋体" w:hAnsi="宋体"/>
            <w:b/>
            <w:sz w:val="24"/>
            <w:szCs w:val="24"/>
          </w:rPr>
          <w:t>争议的处理方式</w:t>
        </w:r>
      </w:ins>
    </w:p>
    <w:p w14:paraId="038C662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65" w:author="水晶海豚" w:date="2025-04-18T11:55:43Z"/>
          <w:rFonts w:ascii="宋体"/>
          <w:sz w:val="24"/>
          <w:szCs w:val="24"/>
        </w:rPr>
      </w:pPr>
      <w:ins w:id="1766" w:author="水晶海豚" w:date="2025-04-18T11:55:43Z">
        <w:r>
          <w:rPr>
            <w:rFonts w:hint="eastAsia" w:ascii="宋体" w:hAnsi="宋体"/>
            <w:kern w:val="0"/>
            <w:sz w:val="24"/>
            <w:szCs w:val="24"/>
          </w:rPr>
          <w:t>对于因本合同的解释及执行而产生之争议，应首先由双方通过友好协商或经由中立之第三方调解来解决。如争议未能于前述方式在开始协商后</w:t>
        </w:r>
      </w:ins>
      <w:ins w:id="1767" w:author="水晶海豚" w:date="2025-04-18T11:55:43Z">
        <w:r>
          <w:rPr>
            <w:rFonts w:ascii="宋体" w:hAnsi="宋体"/>
            <w:kern w:val="0"/>
            <w:sz w:val="24"/>
            <w:szCs w:val="24"/>
          </w:rPr>
          <w:t>30</w:t>
        </w:r>
      </w:ins>
      <w:ins w:id="1768" w:author="水晶海豚" w:date="2025-04-18T11:55:43Z">
        <w:r>
          <w:rPr>
            <w:rFonts w:hint="eastAsia" w:ascii="宋体" w:hAnsi="宋体"/>
            <w:kern w:val="0"/>
            <w:sz w:val="24"/>
            <w:szCs w:val="24"/>
          </w:rPr>
          <w:t>日内解决，则任何一方可向甲方所在地人民法院提起诉讼。</w:t>
        </w:r>
      </w:ins>
    </w:p>
    <w:p w14:paraId="5410674A">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2" w:firstLineChars="200"/>
        <w:textAlignment w:val="auto"/>
        <w:rPr>
          <w:ins w:id="1769" w:author="水晶海豚" w:date="2025-04-18T11:55:43Z"/>
          <w:rFonts w:ascii="宋体"/>
          <w:b/>
          <w:sz w:val="24"/>
          <w:szCs w:val="24"/>
        </w:rPr>
      </w:pPr>
      <w:ins w:id="1770" w:author="水晶海豚" w:date="2025-04-18T11:55:43Z">
        <w:r>
          <w:rPr>
            <w:rFonts w:hint="eastAsia" w:ascii="宋体" w:hAnsi="宋体"/>
            <w:b/>
            <w:sz w:val="24"/>
            <w:szCs w:val="24"/>
          </w:rPr>
          <w:t>第十四条</w:t>
        </w:r>
      </w:ins>
      <w:ins w:id="1771" w:author="水晶海豚" w:date="2025-04-18T11:55:43Z">
        <w:r>
          <w:rPr>
            <w:rFonts w:hint="eastAsia" w:ascii="宋体" w:hAnsi="宋体"/>
            <w:b/>
            <w:sz w:val="24"/>
            <w:szCs w:val="24"/>
            <w:lang w:val="en-US" w:eastAsia="zh-CN"/>
          </w:rPr>
          <w:t xml:space="preserve">  </w:t>
        </w:r>
      </w:ins>
      <w:ins w:id="1772" w:author="水晶海豚" w:date="2025-04-18T11:55:43Z">
        <w:r>
          <w:rPr>
            <w:rFonts w:hint="eastAsia" w:ascii="宋体" w:hAnsi="宋体"/>
            <w:b/>
            <w:sz w:val="24"/>
            <w:szCs w:val="24"/>
          </w:rPr>
          <w:t>其他</w:t>
        </w:r>
      </w:ins>
    </w:p>
    <w:p w14:paraId="6F5C21C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73" w:author="水晶海豚" w:date="2025-04-18T11:55:43Z"/>
          <w:rFonts w:ascii="宋体"/>
          <w:sz w:val="24"/>
          <w:szCs w:val="24"/>
        </w:rPr>
      </w:pPr>
      <w:ins w:id="1774" w:author="水晶海豚" w:date="2025-04-18T11:55:43Z">
        <w:r>
          <w:rPr>
            <w:rFonts w:ascii="宋体" w:hAnsi="宋体"/>
            <w:sz w:val="24"/>
            <w:szCs w:val="24"/>
          </w:rPr>
          <w:t>1</w:t>
        </w:r>
      </w:ins>
      <w:ins w:id="1775" w:author="水晶海豚" w:date="2025-04-18T11:55:43Z">
        <w:r>
          <w:rPr>
            <w:rFonts w:hint="eastAsia" w:ascii="宋体" w:hAnsi="宋体"/>
            <w:sz w:val="24"/>
            <w:szCs w:val="24"/>
            <w:lang w:val="en-US" w:eastAsia="zh-CN"/>
          </w:rPr>
          <w:t>.</w:t>
        </w:r>
      </w:ins>
      <w:ins w:id="1776" w:author="水晶海豚" w:date="2025-04-18T11:55:43Z">
        <w:r>
          <w:rPr>
            <w:rFonts w:hint="eastAsia" w:ascii="宋体" w:hAnsi="宋体"/>
            <w:sz w:val="24"/>
            <w:szCs w:val="24"/>
          </w:rPr>
          <w:t>本合同未尽事宜，依照有关法律、法规执行，法律、法规未作规定的，甲乙双方可以达成书面补充合同。本合同的附件和补充合同均为本合同不可分割的组成部分，与本合同具有同等的法律效力。</w:t>
        </w:r>
      </w:ins>
    </w:p>
    <w:p w14:paraId="0DF35AC4">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77" w:author="水晶海豚" w:date="2025-04-18T11:55:43Z"/>
          <w:rFonts w:ascii="宋体"/>
          <w:sz w:val="24"/>
          <w:szCs w:val="24"/>
        </w:rPr>
      </w:pPr>
      <w:ins w:id="1778" w:author="水晶海豚" w:date="2025-04-18T11:55:43Z">
        <w:r>
          <w:rPr>
            <w:rFonts w:ascii="宋体" w:hAnsi="宋体"/>
            <w:sz w:val="24"/>
            <w:szCs w:val="24"/>
          </w:rPr>
          <w:t>2</w:t>
        </w:r>
      </w:ins>
      <w:ins w:id="1779" w:author="水晶海豚" w:date="2025-04-18T11:55:43Z">
        <w:r>
          <w:rPr>
            <w:rFonts w:hint="eastAsia" w:ascii="宋体" w:hAnsi="宋体"/>
            <w:sz w:val="24"/>
            <w:szCs w:val="24"/>
            <w:lang w:val="en-US" w:eastAsia="zh-CN"/>
          </w:rPr>
          <w:t>.</w:t>
        </w:r>
      </w:ins>
      <w:ins w:id="1780" w:author="水晶海豚" w:date="2025-04-18T11:55:43Z">
        <w:r>
          <w:rPr>
            <w:rFonts w:hint="eastAsia" w:ascii="宋体" w:hAnsi="宋体"/>
            <w:sz w:val="24"/>
            <w:szCs w:val="24"/>
          </w:rPr>
          <w:t>本合同履行期间，发生特殊情况时，甲、乙任何一方需变更本合同的，双方需签订书面变更协议，该协议将成为合同不可分割的部分。未经双方签署书面文件，任何一方无权变更本合同，否则，由此造成对方的经济损失，由责任方承担。</w:t>
        </w:r>
      </w:ins>
    </w:p>
    <w:p w14:paraId="4BD1CBA2">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81" w:author="水晶海豚" w:date="2025-04-18T11:55:43Z"/>
          <w:rFonts w:ascii="宋体"/>
          <w:sz w:val="24"/>
          <w:szCs w:val="24"/>
        </w:rPr>
      </w:pPr>
      <w:ins w:id="1782" w:author="水晶海豚" w:date="2025-04-18T11:55:43Z">
        <w:r>
          <w:rPr>
            <w:rFonts w:ascii="宋体" w:hAnsi="宋体"/>
            <w:sz w:val="24"/>
            <w:szCs w:val="24"/>
          </w:rPr>
          <w:t>3</w:t>
        </w:r>
      </w:ins>
      <w:ins w:id="1783" w:author="水晶海豚" w:date="2025-04-18T11:55:43Z">
        <w:r>
          <w:rPr>
            <w:rFonts w:hint="eastAsia" w:ascii="宋体" w:hAnsi="宋体"/>
            <w:sz w:val="24"/>
            <w:szCs w:val="24"/>
            <w:lang w:val="en-US" w:eastAsia="zh-CN"/>
          </w:rPr>
          <w:t>.</w:t>
        </w:r>
      </w:ins>
      <w:ins w:id="1784" w:author="水晶海豚" w:date="2025-04-18T11:55:43Z">
        <w:r>
          <w:rPr>
            <w:rFonts w:hint="eastAsia" w:ascii="宋体" w:hAnsi="宋体"/>
            <w:sz w:val="24"/>
            <w:szCs w:val="24"/>
          </w:rPr>
          <w:t>本合同自双方签字、盖章之日起生效。</w:t>
        </w:r>
      </w:ins>
    </w:p>
    <w:p w14:paraId="5664D0D1">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85" w:author="水晶海豚" w:date="2025-04-18T11:55:43Z"/>
          <w:rFonts w:ascii="宋体"/>
          <w:sz w:val="24"/>
          <w:szCs w:val="24"/>
        </w:rPr>
      </w:pPr>
      <w:ins w:id="1786" w:author="水晶海豚" w:date="2025-04-18T11:55:43Z">
        <w:r>
          <w:rPr>
            <w:rFonts w:ascii="宋体" w:hAnsi="宋体"/>
            <w:sz w:val="24"/>
            <w:szCs w:val="24"/>
          </w:rPr>
          <w:t>4</w:t>
        </w:r>
      </w:ins>
      <w:ins w:id="1787" w:author="水晶海豚" w:date="2025-04-18T11:55:43Z">
        <w:r>
          <w:rPr>
            <w:rFonts w:hint="eastAsia" w:ascii="宋体" w:hAnsi="宋体"/>
            <w:sz w:val="24"/>
            <w:szCs w:val="24"/>
            <w:lang w:val="en-US" w:eastAsia="zh-CN"/>
          </w:rPr>
          <w:t>.</w:t>
        </w:r>
      </w:ins>
      <w:ins w:id="1788" w:author="水晶海豚" w:date="2025-04-18T11:55:43Z">
        <w:r>
          <w:rPr>
            <w:rFonts w:hint="eastAsia" w:ascii="宋体" w:hAnsi="宋体"/>
            <w:sz w:val="24"/>
            <w:szCs w:val="24"/>
          </w:rPr>
          <w:t>本协议壹式伍份，甲方执叁份，乙方执贰份，具有同等法律效力。</w:t>
        </w:r>
      </w:ins>
    </w:p>
    <w:p w14:paraId="634336FF">
      <w:pPr>
        <w:keepNext w:val="0"/>
        <w:keepLines w:val="0"/>
        <w:pageBreakBefore w:val="0"/>
        <w:widowControl w:val="0"/>
        <w:kinsoku/>
        <w:wordWrap/>
        <w:overflowPunct/>
        <w:topLinePunct w:val="0"/>
        <w:autoSpaceDE/>
        <w:autoSpaceDN/>
        <w:bidi w:val="0"/>
        <w:adjustRightInd w:val="0"/>
        <w:snapToGrid w:val="0"/>
        <w:spacing w:before="156" w:beforeLines="50" w:after="156" w:afterLines="50" w:line="460" w:lineRule="exact"/>
        <w:ind w:firstLine="480" w:firstLineChars="200"/>
        <w:textAlignment w:val="auto"/>
        <w:rPr>
          <w:ins w:id="1789" w:author="水晶海豚" w:date="2025-04-18T11:55:43Z"/>
          <w:rFonts w:ascii="宋体"/>
          <w:sz w:val="24"/>
          <w:szCs w:val="24"/>
        </w:rPr>
      </w:pPr>
      <w:ins w:id="1790" w:author="水晶海豚" w:date="2025-04-18T11:55:43Z">
        <w:r>
          <w:rPr>
            <w:rFonts w:ascii="宋体" w:hAnsi="宋体"/>
            <w:sz w:val="24"/>
            <w:szCs w:val="24"/>
          </w:rPr>
          <w:t>5</w:t>
        </w:r>
      </w:ins>
      <w:ins w:id="1791" w:author="水晶海豚" w:date="2025-04-18T11:55:43Z">
        <w:r>
          <w:rPr>
            <w:rFonts w:hint="eastAsia" w:ascii="宋体" w:hAnsi="宋体"/>
            <w:sz w:val="24"/>
            <w:szCs w:val="24"/>
            <w:lang w:val="en-US" w:eastAsia="zh-CN"/>
          </w:rPr>
          <w:t>.</w:t>
        </w:r>
      </w:ins>
      <w:ins w:id="1792" w:author="水晶海豚" w:date="2025-04-18T11:55:43Z">
        <w:r>
          <w:rPr>
            <w:rFonts w:hint="eastAsia" w:ascii="宋体" w:hAnsi="宋体"/>
            <w:sz w:val="24"/>
            <w:szCs w:val="24"/>
          </w:rPr>
          <w:t>本合同的附件一软件产品功能列表清单、附件二软件验收满意度调查表，为本合同不可分割的组成部分，与本合同具有同等的法律效力。</w:t>
        </w:r>
      </w:ins>
    </w:p>
    <w:p w14:paraId="6F67E40D">
      <w:pPr>
        <w:adjustRightInd w:val="0"/>
        <w:snapToGrid w:val="0"/>
        <w:spacing w:before="156" w:beforeLines="50" w:after="156" w:afterLines="50" w:line="460" w:lineRule="exact"/>
        <w:jc w:val="both"/>
        <w:rPr>
          <w:ins w:id="1793" w:author="水晶海豚" w:date="2025-04-18T11:55:43Z"/>
          <w:rFonts w:ascii="宋体"/>
          <w:sz w:val="24"/>
          <w:szCs w:val="24"/>
        </w:rPr>
      </w:pPr>
    </w:p>
    <w:p w14:paraId="4B951A07">
      <w:pPr>
        <w:adjustRightInd w:val="0"/>
        <w:snapToGrid w:val="0"/>
        <w:spacing w:before="156" w:beforeLines="50" w:after="156" w:afterLines="50" w:line="460" w:lineRule="exact"/>
        <w:ind w:left="5760" w:hanging="5760" w:hangingChars="2400"/>
        <w:rPr>
          <w:ins w:id="1794" w:author="水晶海豚" w:date="2025-04-18T11:55:43Z"/>
          <w:rFonts w:ascii="宋体" w:hAnsi="宋体"/>
          <w:sz w:val="24"/>
          <w:szCs w:val="24"/>
        </w:rPr>
      </w:pPr>
      <w:ins w:id="1795" w:author="水晶海豚" w:date="2025-04-18T11:55:43Z">
        <w:r>
          <w:rPr>
            <w:rFonts w:hint="eastAsia" w:ascii="宋体" w:hAnsi="宋体"/>
            <w:sz w:val="24"/>
            <w:szCs w:val="24"/>
          </w:rPr>
          <w:t>甲方（盖章）：桂林市人民医院</w:t>
        </w:r>
      </w:ins>
      <w:ins w:id="1796" w:author="水晶海豚" w:date="2025-04-18T11:55:43Z">
        <w:r>
          <w:rPr>
            <w:rFonts w:ascii="宋体" w:hAnsi="宋体"/>
            <w:sz w:val="24"/>
            <w:szCs w:val="24"/>
          </w:rPr>
          <w:t xml:space="preserve">        </w:t>
        </w:r>
      </w:ins>
      <w:ins w:id="1797" w:author="水晶海豚" w:date="2025-04-18T11:55:43Z">
        <w:r>
          <w:rPr>
            <w:rFonts w:hint="eastAsia" w:ascii="宋体" w:hAnsi="宋体"/>
            <w:sz w:val="24"/>
            <w:szCs w:val="24"/>
          </w:rPr>
          <w:t>乙方（盖章）：</w:t>
        </w:r>
      </w:ins>
      <w:ins w:id="1798" w:author="水晶海豚" w:date="2025-04-18T11:55:43Z">
        <w:r>
          <w:rPr>
            <w:rFonts w:ascii="宋体" w:hAnsi="宋体"/>
            <w:sz w:val="24"/>
            <w:szCs w:val="24"/>
          </w:rPr>
          <w:t xml:space="preserve"> </w:t>
        </w:r>
      </w:ins>
    </w:p>
    <w:p w14:paraId="090D5EE2">
      <w:pPr>
        <w:adjustRightInd w:val="0"/>
        <w:snapToGrid w:val="0"/>
        <w:spacing w:before="156" w:beforeLines="50" w:after="156" w:afterLines="50" w:line="460" w:lineRule="exact"/>
        <w:ind w:left="5760" w:hanging="5760" w:hangingChars="2400"/>
        <w:rPr>
          <w:ins w:id="1799" w:author="水晶海豚" w:date="2025-04-18T11:55:43Z"/>
          <w:rFonts w:ascii="宋体" w:hAnsi="宋体"/>
          <w:sz w:val="24"/>
          <w:szCs w:val="24"/>
        </w:rPr>
      </w:pPr>
    </w:p>
    <w:p w14:paraId="7B7A2EA1">
      <w:pPr>
        <w:adjustRightInd w:val="0"/>
        <w:snapToGrid w:val="0"/>
        <w:spacing w:before="156" w:beforeLines="50" w:after="156" w:afterLines="50" w:line="460" w:lineRule="exact"/>
        <w:rPr>
          <w:ins w:id="1800" w:author="水晶海豚" w:date="2025-04-18T11:55:43Z"/>
          <w:rFonts w:ascii="宋体"/>
          <w:sz w:val="24"/>
        </w:rPr>
      </w:pPr>
      <w:ins w:id="1801" w:author="水晶海豚" w:date="2025-04-18T11:55:43Z">
        <w:r>
          <w:rPr>
            <w:rFonts w:hint="eastAsia" w:ascii="宋体" w:hAnsi="宋体"/>
            <w:sz w:val="24"/>
            <w:szCs w:val="24"/>
          </w:rPr>
          <w:t>法定代表人或授权代表（签字）：</w:t>
        </w:r>
      </w:ins>
      <w:ins w:id="1802" w:author="水晶海豚" w:date="2025-04-18T11:55:43Z">
        <w:r>
          <w:rPr>
            <w:rFonts w:ascii="宋体" w:hAnsi="宋体"/>
            <w:sz w:val="24"/>
            <w:szCs w:val="24"/>
          </w:rPr>
          <w:t xml:space="preserve">      </w:t>
        </w:r>
      </w:ins>
      <w:ins w:id="1803" w:author="水晶海豚" w:date="2025-04-18T11:55:43Z">
        <w:r>
          <w:rPr>
            <w:rFonts w:hint="eastAsia" w:ascii="宋体" w:hAnsi="宋体"/>
            <w:sz w:val="24"/>
            <w:szCs w:val="24"/>
          </w:rPr>
          <w:t>法定代表人或授权代表（签字）：　</w:t>
        </w:r>
      </w:ins>
    </w:p>
    <w:p w14:paraId="7171B0BF">
      <w:pPr>
        <w:adjustRightInd w:val="0"/>
        <w:snapToGrid w:val="0"/>
        <w:spacing w:before="156" w:beforeLines="50" w:after="156" w:afterLines="50" w:line="460" w:lineRule="exact"/>
        <w:rPr>
          <w:ins w:id="1804" w:author="水晶海豚" w:date="2025-04-18T11:55:43Z"/>
          <w:rFonts w:ascii="宋体"/>
          <w:sz w:val="24"/>
          <w:szCs w:val="24"/>
        </w:rPr>
      </w:pPr>
    </w:p>
    <w:p w14:paraId="4BB66058">
      <w:pPr>
        <w:adjustRightInd w:val="0"/>
        <w:snapToGrid w:val="0"/>
        <w:spacing w:before="156" w:beforeLines="50" w:after="156" w:afterLines="50" w:line="460" w:lineRule="exact"/>
        <w:rPr>
          <w:ins w:id="1805" w:author="水晶海豚" w:date="2025-04-18T11:55:43Z"/>
          <w:rFonts w:ascii="宋体"/>
          <w:sz w:val="24"/>
          <w:szCs w:val="24"/>
        </w:rPr>
      </w:pPr>
    </w:p>
    <w:p w14:paraId="533246EF">
      <w:pPr>
        <w:adjustRightInd w:val="0"/>
        <w:snapToGrid w:val="0"/>
        <w:spacing w:before="156" w:beforeLines="50" w:after="156" w:afterLines="50" w:line="460" w:lineRule="exact"/>
        <w:rPr>
          <w:ins w:id="1806" w:author="水晶海豚" w:date="2025-04-18T11:55:43Z"/>
          <w:rFonts w:ascii="宋体" w:hAnsi="宋体"/>
          <w:sz w:val="24"/>
          <w:szCs w:val="24"/>
        </w:rPr>
      </w:pPr>
      <w:ins w:id="1807" w:author="水晶海豚" w:date="2025-04-18T11:55:43Z">
        <w:r>
          <w:rPr>
            <w:rFonts w:hint="eastAsia" w:ascii="宋体" w:hAnsi="宋体"/>
            <w:sz w:val="24"/>
            <w:szCs w:val="24"/>
          </w:rPr>
          <w:t>日期：</w:t>
        </w:r>
      </w:ins>
      <w:ins w:id="1808" w:author="水晶海豚" w:date="2025-04-18T11:55:43Z">
        <w:r>
          <w:rPr>
            <w:rFonts w:ascii="宋体" w:hAnsi="宋体"/>
            <w:sz w:val="24"/>
            <w:szCs w:val="24"/>
          </w:rPr>
          <w:t xml:space="preserve">    </w:t>
        </w:r>
      </w:ins>
      <w:ins w:id="1809" w:author="水晶海豚" w:date="2025-04-18T11:55:43Z">
        <w:r>
          <w:rPr>
            <w:rFonts w:hint="eastAsia" w:ascii="宋体" w:hAnsi="宋体"/>
            <w:sz w:val="24"/>
            <w:szCs w:val="24"/>
          </w:rPr>
          <w:t>年</w:t>
        </w:r>
      </w:ins>
      <w:ins w:id="1810" w:author="水晶海豚" w:date="2025-04-18T11:55:43Z">
        <w:r>
          <w:rPr>
            <w:rFonts w:ascii="宋体" w:hAnsi="宋体"/>
            <w:sz w:val="24"/>
            <w:szCs w:val="24"/>
          </w:rPr>
          <w:t xml:space="preserve">    </w:t>
        </w:r>
      </w:ins>
      <w:ins w:id="1811" w:author="水晶海豚" w:date="2025-04-18T11:55:43Z">
        <w:r>
          <w:rPr>
            <w:rFonts w:hint="eastAsia" w:ascii="宋体" w:hAnsi="宋体"/>
            <w:sz w:val="24"/>
            <w:szCs w:val="24"/>
          </w:rPr>
          <w:t>月</w:t>
        </w:r>
      </w:ins>
      <w:ins w:id="1812" w:author="水晶海豚" w:date="2025-04-18T11:55:43Z">
        <w:r>
          <w:rPr>
            <w:rFonts w:ascii="宋体" w:hAnsi="宋体"/>
            <w:sz w:val="24"/>
            <w:szCs w:val="24"/>
          </w:rPr>
          <w:t xml:space="preserve">    </w:t>
        </w:r>
      </w:ins>
      <w:ins w:id="1813" w:author="水晶海豚" w:date="2025-04-18T11:55:43Z">
        <w:r>
          <w:rPr>
            <w:rFonts w:hint="eastAsia" w:ascii="宋体" w:hAnsi="宋体"/>
            <w:sz w:val="24"/>
            <w:szCs w:val="24"/>
          </w:rPr>
          <w:t>日</w:t>
        </w:r>
      </w:ins>
      <w:ins w:id="1814" w:author="水晶海豚" w:date="2025-04-18T11:55:43Z">
        <w:r>
          <w:rPr>
            <w:rFonts w:ascii="宋体" w:hAnsi="宋体"/>
            <w:sz w:val="24"/>
            <w:szCs w:val="24"/>
          </w:rPr>
          <w:t xml:space="preserve">            </w:t>
        </w:r>
      </w:ins>
      <w:ins w:id="1815" w:author="水晶海豚" w:date="2025-04-18T11:55:43Z">
        <w:r>
          <w:rPr>
            <w:rFonts w:hint="eastAsia" w:ascii="宋体" w:hAnsi="宋体"/>
            <w:sz w:val="24"/>
            <w:szCs w:val="24"/>
          </w:rPr>
          <w:t>日期：</w:t>
        </w:r>
      </w:ins>
      <w:ins w:id="1816" w:author="水晶海豚" w:date="2025-04-18T11:55:43Z">
        <w:r>
          <w:rPr>
            <w:rFonts w:ascii="宋体" w:hAnsi="宋体"/>
            <w:sz w:val="24"/>
            <w:szCs w:val="24"/>
          </w:rPr>
          <w:t xml:space="preserve">    </w:t>
        </w:r>
      </w:ins>
      <w:ins w:id="1817" w:author="水晶海豚" w:date="2025-04-18T11:55:43Z">
        <w:r>
          <w:rPr>
            <w:rFonts w:hint="eastAsia" w:ascii="宋体" w:hAnsi="宋体"/>
            <w:sz w:val="24"/>
            <w:szCs w:val="24"/>
          </w:rPr>
          <w:t>年</w:t>
        </w:r>
      </w:ins>
      <w:ins w:id="1818" w:author="水晶海豚" w:date="2025-04-18T11:55:43Z">
        <w:r>
          <w:rPr>
            <w:rFonts w:ascii="宋体" w:hAnsi="宋体"/>
            <w:sz w:val="24"/>
            <w:szCs w:val="24"/>
          </w:rPr>
          <w:t xml:space="preserve">    </w:t>
        </w:r>
      </w:ins>
      <w:ins w:id="1819" w:author="水晶海豚" w:date="2025-04-18T11:55:43Z">
        <w:r>
          <w:rPr>
            <w:rFonts w:hint="eastAsia" w:ascii="宋体" w:hAnsi="宋体"/>
            <w:sz w:val="24"/>
            <w:szCs w:val="24"/>
          </w:rPr>
          <w:t>月</w:t>
        </w:r>
      </w:ins>
      <w:ins w:id="1820" w:author="水晶海豚" w:date="2025-04-18T11:55:43Z">
        <w:r>
          <w:rPr>
            <w:rFonts w:ascii="宋体" w:hAnsi="宋体"/>
            <w:sz w:val="24"/>
            <w:szCs w:val="24"/>
          </w:rPr>
          <w:t xml:space="preserve">    </w:t>
        </w:r>
      </w:ins>
      <w:ins w:id="1821" w:author="水晶海豚" w:date="2025-04-18T11:55:43Z">
        <w:r>
          <w:rPr>
            <w:rFonts w:hint="eastAsia" w:ascii="宋体" w:hAnsi="宋体"/>
            <w:sz w:val="24"/>
            <w:szCs w:val="24"/>
          </w:rPr>
          <w:t>日</w:t>
        </w:r>
      </w:ins>
    </w:p>
    <w:p w14:paraId="1300B1F8">
      <w:pPr>
        <w:pStyle w:val="2"/>
        <w:spacing w:line="460" w:lineRule="exact"/>
        <w:ind w:left="0"/>
        <w:jc w:val="center"/>
        <w:rPr>
          <w:ins w:id="1822" w:author="水晶海豚" w:date="2025-04-18T12:04:27Z"/>
          <w:rFonts w:hint="eastAsia"/>
          <w:w w:val="95"/>
          <w:sz w:val="30"/>
          <w:szCs w:val="30"/>
        </w:rPr>
      </w:pPr>
    </w:p>
    <w:p w14:paraId="723E4972">
      <w:pPr>
        <w:pStyle w:val="2"/>
        <w:spacing w:line="460" w:lineRule="exact"/>
        <w:ind w:left="0"/>
        <w:jc w:val="center"/>
        <w:rPr>
          <w:ins w:id="1823" w:author="水晶海豚" w:date="2025-04-18T12:04:27Z"/>
          <w:rFonts w:hint="eastAsia"/>
          <w:w w:val="95"/>
          <w:sz w:val="30"/>
          <w:szCs w:val="30"/>
        </w:rPr>
      </w:pPr>
    </w:p>
    <w:p w14:paraId="1722D4EA">
      <w:pPr>
        <w:pStyle w:val="2"/>
        <w:spacing w:line="460" w:lineRule="exact"/>
        <w:ind w:left="0"/>
        <w:jc w:val="center"/>
        <w:rPr>
          <w:ins w:id="1824" w:author="水晶海豚" w:date="2025-04-15T16:37:36Z"/>
          <w:rFonts w:hint="eastAsia"/>
          <w:w w:val="95"/>
          <w:sz w:val="30"/>
          <w:szCs w:val="30"/>
        </w:rPr>
      </w:pPr>
    </w:p>
    <w:p w14:paraId="512C9F61">
      <w:pPr>
        <w:pStyle w:val="2"/>
        <w:spacing w:line="460" w:lineRule="exact"/>
        <w:ind w:left="0"/>
        <w:jc w:val="both"/>
        <w:rPr>
          <w:ins w:id="1825" w:author="水晶海豚" w:date="2025-04-15T16:37:37Z"/>
          <w:rFonts w:hint="eastAsia"/>
          <w:w w:val="95"/>
          <w:sz w:val="30"/>
          <w:szCs w:val="30"/>
        </w:rPr>
      </w:pPr>
    </w:p>
    <w:p w14:paraId="7AB89BDB">
      <w:pPr>
        <w:pStyle w:val="2"/>
        <w:numPr>
          <w:ilvl w:val="0"/>
          <w:numId w:val="2"/>
        </w:numPr>
        <w:spacing w:line="460" w:lineRule="exact"/>
        <w:ind w:left="0"/>
        <w:jc w:val="center"/>
        <w:rPr>
          <w:ins w:id="1826" w:author="水晶海豚" w:date="2025-04-18T12:01:26Z"/>
          <w:rFonts w:hint="eastAsia"/>
          <w:w w:val="95"/>
          <w:sz w:val="30"/>
          <w:szCs w:val="30"/>
        </w:rPr>
      </w:pPr>
      <w:r>
        <w:rPr>
          <w:rFonts w:hint="eastAsia"/>
          <w:w w:val="95"/>
          <w:sz w:val="30"/>
          <w:szCs w:val="30"/>
        </w:rPr>
        <w:t xml:space="preserve"> 评分标准</w:t>
      </w:r>
    </w:p>
    <w:p w14:paraId="17C45575">
      <w:pPr>
        <w:pStyle w:val="2"/>
        <w:numPr>
          <w:ilvl w:val="-1"/>
          <w:numId w:val="0"/>
        </w:numPr>
        <w:spacing w:line="460" w:lineRule="exact"/>
        <w:ind w:left="0"/>
        <w:jc w:val="both"/>
        <w:rPr>
          <w:rFonts w:hint="eastAsia"/>
          <w:w w:val="95"/>
          <w:sz w:val="30"/>
          <w:szCs w:val="30"/>
        </w:rPr>
      </w:pPr>
    </w:p>
    <w:tbl>
      <w:tblPr>
        <w:tblStyle w:val="25"/>
        <w:tblW w:w="9421" w:type="dxa"/>
        <w:tblInd w:w="-676" w:type="dxa"/>
        <w:tblLayout w:type="fixed"/>
        <w:tblCellMar>
          <w:top w:w="0" w:type="dxa"/>
          <w:left w:w="0" w:type="dxa"/>
          <w:bottom w:w="0" w:type="dxa"/>
          <w:right w:w="0" w:type="dxa"/>
        </w:tblCellMar>
      </w:tblPr>
      <w:tblGrid>
        <w:gridCol w:w="1365"/>
        <w:gridCol w:w="810"/>
        <w:gridCol w:w="1362"/>
        <w:gridCol w:w="5884"/>
      </w:tblGrid>
      <w:tr w14:paraId="7B8DE0BC">
        <w:tblPrEx>
          <w:tblCellMar>
            <w:top w:w="0" w:type="dxa"/>
            <w:left w:w="0" w:type="dxa"/>
            <w:bottom w:w="0" w:type="dxa"/>
            <w:right w:w="0" w:type="dxa"/>
          </w:tblCellMar>
        </w:tblPrEx>
        <w:trPr>
          <w:trHeight w:val="23" w:hRule="atLeast"/>
          <w:ins w:id="1827" w:author="水晶海豚" w:date="2025-04-18T11:57:02Z"/>
        </w:trPr>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2120E">
            <w:pPr>
              <w:widowControl/>
              <w:spacing w:line="460" w:lineRule="exact"/>
              <w:jc w:val="left"/>
              <w:rPr>
                <w:ins w:id="1828" w:author="水晶海豚" w:date="2025-04-18T11:57:02Z"/>
                <w:rFonts w:hint="eastAsia" w:ascii="宋体" w:hAnsi="宋体" w:eastAsia="宋体" w:cs="宋体"/>
                <w:color w:val="000000"/>
                <w:sz w:val="22"/>
                <w:szCs w:val="22"/>
                <w:lang w:bidi="ar"/>
              </w:rPr>
            </w:pPr>
            <w:ins w:id="1829" w:author="水晶海豚" w:date="2025-04-18T11:57:02Z">
              <w:r>
                <w:rPr>
                  <w:rFonts w:hint="eastAsia" w:ascii="宋体" w:hAnsi="宋体" w:eastAsia="宋体" w:cs="宋体"/>
                  <w:color w:val="000000"/>
                  <w:sz w:val="22"/>
                  <w:szCs w:val="22"/>
                  <w:lang w:bidi="ar"/>
                </w:rPr>
                <w:t>评分项目</w:t>
              </w:r>
            </w:ins>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3292D">
            <w:pPr>
              <w:widowControl/>
              <w:spacing w:line="460" w:lineRule="exact"/>
              <w:jc w:val="left"/>
              <w:rPr>
                <w:ins w:id="1830" w:author="水晶海豚" w:date="2025-04-18T11:57:02Z"/>
                <w:rFonts w:hint="eastAsia" w:ascii="宋体" w:hAnsi="宋体" w:eastAsia="宋体" w:cs="宋体"/>
                <w:color w:val="000000"/>
                <w:sz w:val="22"/>
                <w:szCs w:val="22"/>
                <w:lang w:bidi="ar"/>
              </w:rPr>
            </w:pPr>
            <w:ins w:id="1831" w:author="水晶海豚" w:date="2025-04-18T11:57:02Z">
              <w:r>
                <w:rPr>
                  <w:rFonts w:hint="eastAsia" w:ascii="宋体" w:hAnsi="宋体" w:eastAsia="宋体" w:cs="宋体"/>
                  <w:color w:val="000000"/>
                  <w:sz w:val="22"/>
                  <w:szCs w:val="22"/>
                  <w:lang w:bidi="ar"/>
                </w:rPr>
                <w:t>分值</w:t>
              </w:r>
            </w:ins>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31AED">
            <w:pPr>
              <w:widowControl/>
              <w:spacing w:line="460" w:lineRule="exact"/>
              <w:jc w:val="left"/>
              <w:rPr>
                <w:ins w:id="1832" w:author="水晶海豚" w:date="2025-04-18T11:57:02Z"/>
                <w:rFonts w:hint="eastAsia" w:ascii="宋体" w:hAnsi="宋体" w:eastAsia="宋体" w:cs="宋体"/>
                <w:color w:val="000000"/>
                <w:sz w:val="22"/>
                <w:szCs w:val="22"/>
                <w:lang w:bidi="ar"/>
              </w:rPr>
            </w:pPr>
          </w:p>
        </w:tc>
        <w:tc>
          <w:tcPr>
            <w:tcW w:w="5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E8866">
            <w:pPr>
              <w:widowControl/>
              <w:spacing w:line="460" w:lineRule="exact"/>
              <w:jc w:val="left"/>
              <w:rPr>
                <w:ins w:id="1833" w:author="水晶海豚" w:date="2025-04-18T11:57:02Z"/>
                <w:rFonts w:hint="eastAsia" w:ascii="宋体" w:hAnsi="宋体" w:eastAsia="宋体" w:cs="宋体"/>
                <w:color w:val="000000"/>
                <w:sz w:val="22"/>
                <w:szCs w:val="22"/>
                <w:lang w:bidi="ar"/>
              </w:rPr>
            </w:pPr>
            <w:ins w:id="1834" w:author="水晶海豚" w:date="2025-04-18T11:57:02Z">
              <w:r>
                <w:rPr>
                  <w:rFonts w:hint="eastAsia" w:ascii="宋体" w:hAnsi="宋体" w:eastAsia="宋体" w:cs="宋体"/>
                  <w:color w:val="000000"/>
                  <w:sz w:val="22"/>
                  <w:szCs w:val="22"/>
                  <w:lang w:bidi="ar"/>
                </w:rPr>
                <w:t xml:space="preserve">        评标要点及说明</w:t>
              </w:r>
            </w:ins>
          </w:p>
        </w:tc>
      </w:tr>
      <w:tr w14:paraId="3C6ED62E">
        <w:tblPrEx>
          <w:tblCellMar>
            <w:top w:w="0" w:type="dxa"/>
            <w:left w:w="0" w:type="dxa"/>
            <w:bottom w:w="0" w:type="dxa"/>
            <w:right w:w="0" w:type="dxa"/>
          </w:tblCellMar>
        </w:tblPrEx>
        <w:trPr>
          <w:trHeight w:val="23" w:hRule="atLeast"/>
          <w:ins w:id="1835" w:author="水晶海豚" w:date="2025-04-18T11:57:02Z"/>
        </w:trPr>
        <w:tc>
          <w:tcPr>
            <w:tcW w:w="13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437267">
            <w:pPr>
              <w:widowControl/>
              <w:spacing w:line="460" w:lineRule="exact"/>
              <w:jc w:val="left"/>
              <w:rPr>
                <w:ins w:id="1836" w:author="水晶海豚" w:date="2025-04-18T11:57:02Z"/>
                <w:rFonts w:hint="eastAsia" w:ascii="宋体" w:hAnsi="宋体" w:eastAsia="宋体" w:cs="宋体"/>
                <w:color w:val="000000"/>
                <w:sz w:val="22"/>
                <w:szCs w:val="22"/>
                <w:lang w:bidi="ar"/>
              </w:rPr>
            </w:pPr>
            <w:ins w:id="1837" w:author="水晶海豚" w:date="2025-04-18T11:57:02Z">
              <w:r>
                <w:rPr>
                  <w:rFonts w:hint="eastAsia" w:ascii="宋体" w:hAnsi="宋体" w:eastAsia="宋体" w:cs="宋体"/>
                  <w:color w:val="000000"/>
                  <w:sz w:val="22"/>
                  <w:szCs w:val="22"/>
                  <w:lang w:bidi="ar"/>
                </w:rPr>
                <w:t>价格分（</w:t>
              </w:r>
            </w:ins>
            <w:ins w:id="1838" w:author="水晶海豚" w:date="2025-04-18T11:57:02Z">
              <w:r>
                <w:rPr>
                  <w:rFonts w:hint="eastAsia" w:ascii="宋体" w:hAnsi="宋体" w:eastAsia="宋体" w:cs="宋体"/>
                  <w:color w:val="000000"/>
                  <w:sz w:val="22"/>
                  <w:szCs w:val="22"/>
                  <w:lang w:val="en-US" w:eastAsia="zh-CN" w:bidi="ar"/>
                </w:rPr>
                <w:t>45</w:t>
              </w:r>
            </w:ins>
            <w:ins w:id="1839" w:author="水晶海豚" w:date="2025-04-18T11:57:02Z">
              <w:r>
                <w:rPr>
                  <w:rFonts w:hint="eastAsia" w:ascii="宋体" w:hAnsi="宋体" w:eastAsia="宋体" w:cs="宋体"/>
                  <w:color w:val="000000"/>
                  <w:sz w:val="22"/>
                  <w:szCs w:val="22"/>
                  <w:lang w:bidi="ar"/>
                </w:rPr>
                <w:t>分）</w:t>
              </w:r>
            </w:ins>
          </w:p>
        </w:tc>
        <w:tc>
          <w:tcPr>
            <w:tcW w:w="8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FBCE870">
            <w:pPr>
              <w:widowControl/>
              <w:spacing w:line="460" w:lineRule="exact"/>
              <w:jc w:val="left"/>
              <w:rPr>
                <w:ins w:id="1840" w:author="水晶海豚" w:date="2025-04-18T11:57:02Z"/>
                <w:rFonts w:hint="eastAsia" w:ascii="宋体" w:hAnsi="宋体" w:eastAsia="宋体" w:cs="宋体"/>
                <w:color w:val="000000"/>
                <w:sz w:val="22"/>
                <w:szCs w:val="22"/>
                <w:lang w:bidi="ar"/>
              </w:rPr>
            </w:pPr>
            <w:ins w:id="1841" w:author="水晶海豚" w:date="2025-04-18T11:57:02Z">
              <w:r>
                <w:rPr>
                  <w:rFonts w:hint="eastAsia" w:ascii="宋体" w:hAnsi="宋体" w:eastAsia="宋体" w:cs="宋体"/>
                  <w:color w:val="000000"/>
                  <w:sz w:val="22"/>
                  <w:szCs w:val="22"/>
                  <w:lang w:val="en-US" w:eastAsia="zh-CN" w:bidi="ar"/>
                </w:rPr>
                <w:t>45</w:t>
              </w:r>
            </w:ins>
            <w:ins w:id="1842" w:author="水晶海豚" w:date="2025-04-18T11:57:02Z">
              <w:r>
                <w:rPr>
                  <w:rFonts w:hint="eastAsia" w:ascii="宋体" w:hAnsi="宋体" w:eastAsia="宋体" w:cs="宋体"/>
                  <w:color w:val="000000"/>
                  <w:sz w:val="22"/>
                  <w:szCs w:val="22"/>
                  <w:lang w:bidi="ar"/>
                </w:rPr>
                <w:t>分</w:t>
              </w:r>
            </w:ins>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F0148">
            <w:pPr>
              <w:widowControl/>
              <w:spacing w:line="460" w:lineRule="exact"/>
              <w:jc w:val="left"/>
              <w:rPr>
                <w:ins w:id="1843" w:author="水晶海豚" w:date="2025-04-18T11:57:02Z"/>
                <w:rFonts w:hint="eastAsia" w:ascii="宋体" w:hAnsi="宋体" w:eastAsia="宋体" w:cs="宋体"/>
                <w:color w:val="000000"/>
                <w:sz w:val="22"/>
                <w:szCs w:val="22"/>
                <w:lang w:bidi="ar"/>
              </w:rPr>
            </w:pPr>
            <w:ins w:id="1844" w:author="水晶海豚" w:date="2025-04-18T11:57:02Z">
              <w:r>
                <w:rPr>
                  <w:rFonts w:hint="eastAsia" w:ascii="宋体" w:hAnsi="宋体" w:eastAsia="宋体" w:cs="宋体"/>
                  <w:color w:val="000000"/>
                  <w:sz w:val="22"/>
                  <w:szCs w:val="22"/>
                  <w:lang w:bidi="ar"/>
                </w:rPr>
                <w:t>投标报价</w:t>
              </w:r>
            </w:ins>
          </w:p>
          <w:p w14:paraId="2B901346">
            <w:pPr>
              <w:widowControl/>
              <w:spacing w:line="460" w:lineRule="exact"/>
              <w:jc w:val="left"/>
              <w:rPr>
                <w:ins w:id="1845" w:author="水晶海豚" w:date="2025-04-18T11:57:02Z"/>
                <w:rFonts w:hint="eastAsia" w:ascii="宋体" w:hAnsi="宋体" w:eastAsia="宋体" w:cs="宋体"/>
                <w:color w:val="000000"/>
                <w:sz w:val="22"/>
                <w:szCs w:val="22"/>
                <w:lang w:bidi="ar"/>
              </w:rPr>
            </w:pPr>
            <w:ins w:id="1846" w:author="水晶海豚" w:date="2025-04-18T11:57:02Z">
              <w:r>
                <w:rPr>
                  <w:rFonts w:hint="eastAsia" w:ascii="宋体" w:hAnsi="宋体" w:eastAsia="宋体" w:cs="宋体"/>
                  <w:color w:val="000000"/>
                  <w:sz w:val="22"/>
                  <w:szCs w:val="22"/>
                  <w:lang w:bidi="ar"/>
                </w:rPr>
                <w:t>（</w:t>
              </w:r>
            </w:ins>
            <w:ins w:id="1847" w:author="水晶海豚" w:date="2025-04-18T11:57:02Z">
              <w:r>
                <w:rPr>
                  <w:rFonts w:hint="eastAsia" w:ascii="宋体" w:hAnsi="宋体" w:eastAsia="宋体" w:cs="宋体"/>
                  <w:color w:val="000000"/>
                  <w:sz w:val="22"/>
                  <w:szCs w:val="22"/>
                  <w:lang w:val="en-US" w:eastAsia="zh-CN" w:bidi="ar"/>
                </w:rPr>
                <w:t>45</w:t>
              </w:r>
            </w:ins>
            <w:ins w:id="1848" w:author="水晶海豚" w:date="2025-04-18T11:57:02Z">
              <w:r>
                <w:rPr>
                  <w:rFonts w:hint="eastAsia" w:ascii="宋体" w:hAnsi="宋体" w:eastAsia="宋体" w:cs="宋体"/>
                  <w:color w:val="000000"/>
                  <w:sz w:val="22"/>
                  <w:szCs w:val="22"/>
                  <w:lang w:bidi="ar"/>
                </w:rPr>
                <w:t>分）</w:t>
              </w:r>
            </w:ins>
          </w:p>
        </w:tc>
        <w:tc>
          <w:tcPr>
            <w:tcW w:w="5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AF47B">
            <w:pPr>
              <w:widowControl/>
              <w:spacing w:line="460" w:lineRule="exact"/>
              <w:jc w:val="left"/>
              <w:rPr>
                <w:ins w:id="1849" w:author="水晶海豚" w:date="2025-04-18T11:57:02Z"/>
                <w:rFonts w:hint="eastAsia" w:ascii="宋体" w:hAnsi="宋体" w:eastAsia="宋体" w:cs="宋体"/>
                <w:color w:val="000000"/>
                <w:sz w:val="22"/>
                <w:szCs w:val="22"/>
                <w:lang w:bidi="ar"/>
              </w:rPr>
            </w:pPr>
            <w:ins w:id="1850" w:author="水晶海豚" w:date="2025-04-18T11:57:02Z">
              <w:r>
                <w:rPr>
                  <w:rFonts w:hint="eastAsia" w:ascii="宋体" w:hAnsi="宋体" w:eastAsia="宋体" w:cs="宋体"/>
                  <w:color w:val="000000"/>
                  <w:sz w:val="22"/>
                  <w:szCs w:val="22"/>
                  <w:lang w:bidi="ar"/>
                </w:rPr>
                <w:t>满足招标文件</w:t>
              </w:r>
            </w:ins>
            <w:ins w:id="1851" w:author="水晶海豚" w:date="2025-04-18T11:57:02Z">
              <w:r>
                <w:rPr>
                  <w:rFonts w:hint="eastAsia" w:ascii="宋体" w:hAnsi="宋体" w:eastAsia="宋体" w:cs="宋体"/>
                  <w:color w:val="000000"/>
                  <w:sz w:val="22"/>
                  <w:szCs w:val="22"/>
                  <w:lang w:val="en-US" w:eastAsia="zh-CN" w:bidi="ar"/>
                </w:rPr>
                <w:t>全部技术</w:t>
              </w:r>
            </w:ins>
            <w:ins w:id="1852" w:author="水晶海豚" w:date="2025-04-18T11:57:02Z">
              <w:r>
                <w:rPr>
                  <w:rFonts w:hint="eastAsia" w:ascii="宋体" w:hAnsi="宋体" w:eastAsia="宋体" w:cs="宋体"/>
                  <w:color w:val="000000"/>
                  <w:sz w:val="22"/>
                  <w:szCs w:val="22"/>
                  <w:lang w:bidi="ar"/>
                </w:rPr>
                <w:t>要求且投标报价最低的投标报价为评标基准价，其价格分为满分。其他投标人的价格分统一按照下列公式计算：</w:t>
              </w:r>
            </w:ins>
          </w:p>
          <w:p w14:paraId="073B81AB">
            <w:pPr>
              <w:widowControl/>
              <w:spacing w:line="460" w:lineRule="exact"/>
              <w:jc w:val="left"/>
              <w:rPr>
                <w:ins w:id="1853" w:author="水晶海豚" w:date="2025-04-18T11:57:02Z"/>
                <w:rFonts w:hint="eastAsia" w:ascii="宋体" w:hAnsi="宋体" w:eastAsia="宋体" w:cs="宋体"/>
                <w:color w:val="000000"/>
                <w:sz w:val="22"/>
                <w:szCs w:val="22"/>
                <w:lang w:bidi="ar"/>
              </w:rPr>
            </w:pPr>
            <w:ins w:id="1854" w:author="水晶海豚" w:date="2025-04-21T10:29:49Z">
              <w:r>
                <w:rPr>
                  <w:rFonts w:hint="eastAsia" w:ascii="宋体" w:hAnsi="宋体" w:eastAsia="宋体" w:cs="宋体"/>
                  <w:color w:val="000000"/>
                  <w:sz w:val="22"/>
                  <w:szCs w:val="22"/>
                  <w:lang w:bidi="ar"/>
                </w:rPr>
                <w:t>投标报价得分=（评标基准价/投标报价）</w:t>
              </w:r>
            </w:ins>
            <w:ins w:id="1855" w:author="水晶海豚" w:date="2025-04-21T10:29:49Z">
              <w:r>
                <w:rPr>
                  <w:rFonts w:hint="eastAsia" w:ascii="宋体" w:hAnsi="宋体" w:eastAsia="宋体" w:cs="宋体"/>
                  <w:color w:val="000000"/>
                  <w:sz w:val="22"/>
                  <w:szCs w:val="22"/>
                  <w:lang w:val="en-US" w:eastAsia="zh-CN" w:bidi="ar"/>
                </w:rPr>
                <w:t>×45分</w:t>
              </w:r>
            </w:ins>
            <w:ins w:id="1856" w:author="水晶海豚" w:date="2025-04-18T11:57:02Z">
              <w:r>
                <w:rPr>
                  <w:rFonts w:hint="eastAsia" w:ascii="宋体" w:hAnsi="宋体" w:eastAsia="宋体" w:cs="宋体"/>
                  <w:color w:val="000000"/>
                  <w:sz w:val="22"/>
                  <w:szCs w:val="22"/>
                  <w:lang w:bidi="ar"/>
                </w:rPr>
                <w:t>。</w:t>
              </w:r>
            </w:ins>
          </w:p>
          <w:p w14:paraId="41460A0D">
            <w:pPr>
              <w:widowControl/>
              <w:spacing w:line="460" w:lineRule="exact"/>
              <w:jc w:val="left"/>
              <w:rPr>
                <w:ins w:id="1857" w:author="水晶海豚" w:date="2025-04-18T11:57:02Z"/>
                <w:rFonts w:hint="eastAsia" w:ascii="宋体" w:hAnsi="宋体" w:eastAsia="宋体" w:cs="宋体"/>
                <w:color w:val="000000"/>
                <w:sz w:val="22"/>
                <w:szCs w:val="22"/>
                <w:lang w:bidi="ar"/>
              </w:rPr>
            </w:pPr>
            <w:ins w:id="1858" w:author="水晶海豚" w:date="2025-04-18T11:57:02Z">
              <w:r>
                <w:rPr>
                  <w:rFonts w:hint="eastAsia" w:ascii="宋体" w:hAnsi="宋体" w:eastAsia="宋体" w:cs="宋体"/>
                  <w:color w:val="000000"/>
                  <w:sz w:val="22"/>
                  <w:szCs w:val="22"/>
                  <w:lang w:bidi="ar"/>
                </w:rPr>
                <w:t>备注：本项目满足应用需求为主不保证低价中标。</w:t>
              </w:r>
            </w:ins>
          </w:p>
        </w:tc>
      </w:tr>
      <w:tr w14:paraId="7383D8F3">
        <w:tblPrEx>
          <w:tblCellMar>
            <w:top w:w="0" w:type="dxa"/>
            <w:left w:w="0" w:type="dxa"/>
            <w:bottom w:w="0" w:type="dxa"/>
            <w:right w:w="0" w:type="dxa"/>
          </w:tblCellMar>
        </w:tblPrEx>
        <w:trPr>
          <w:trHeight w:val="2124" w:hRule="atLeast"/>
          <w:ins w:id="1859" w:author="水晶海豚" w:date="2025-04-18T11:57:02Z"/>
        </w:trPr>
        <w:tc>
          <w:tcPr>
            <w:tcW w:w="136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974D22">
            <w:pPr>
              <w:widowControl/>
              <w:spacing w:line="460" w:lineRule="exact"/>
              <w:jc w:val="left"/>
              <w:rPr>
                <w:ins w:id="1860" w:author="水晶海豚" w:date="2025-04-18T11:57:02Z"/>
                <w:rFonts w:hint="eastAsia" w:ascii="宋体" w:hAnsi="宋体" w:eastAsia="宋体" w:cs="宋体"/>
                <w:color w:val="000000"/>
                <w:sz w:val="22"/>
                <w:szCs w:val="22"/>
                <w:lang w:bidi="ar"/>
              </w:rPr>
            </w:pPr>
            <w:ins w:id="1861" w:author="水晶海豚" w:date="2025-04-18T11:57:02Z">
              <w:r>
                <w:rPr>
                  <w:rFonts w:hint="eastAsia" w:ascii="宋体" w:hAnsi="宋体" w:eastAsia="宋体" w:cs="宋体"/>
                  <w:color w:val="000000"/>
                  <w:sz w:val="22"/>
                  <w:szCs w:val="22"/>
                  <w:lang w:bidi="ar"/>
                </w:rPr>
                <w:t>技术部分</w:t>
              </w:r>
            </w:ins>
            <w:ins w:id="1862" w:author="水晶海豚" w:date="2025-04-18T11:57:02Z">
              <w:r>
                <w:rPr>
                  <w:rFonts w:hint="eastAsia" w:ascii="宋体" w:hAnsi="宋体" w:eastAsia="宋体" w:cs="宋体"/>
                  <w:color w:val="000000"/>
                  <w:sz w:val="22"/>
                  <w:szCs w:val="22"/>
                  <w:lang w:eastAsia="zh-CN" w:bidi="ar"/>
                </w:rPr>
                <w:t>（</w:t>
              </w:r>
            </w:ins>
            <w:ins w:id="1863" w:author="水晶海豚" w:date="2025-04-18T11:57:02Z">
              <w:r>
                <w:rPr>
                  <w:rFonts w:hint="eastAsia" w:ascii="宋体" w:hAnsi="宋体" w:eastAsia="宋体" w:cs="宋体"/>
                  <w:color w:val="000000"/>
                  <w:sz w:val="22"/>
                  <w:szCs w:val="22"/>
                  <w:lang w:val="en-US" w:eastAsia="zh-CN" w:bidi="ar"/>
                </w:rPr>
                <w:t>32</w:t>
              </w:r>
            </w:ins>
            <w:ins w:id="1864" w:author="水晶海豚" w:date="2025-04-18T11:57:02Z">
              <w:r>
                <w:rPr>
                  <w:rFonts w:hint="eastAsia" w:ascii="宋体" w:hAnsi="宋体" w:eastAsia="宋体" w:cs="宋体"/>
                  <w:color w:val="000000"/>
                  <w:sz w:val="22"/>
                  <w:szCs w:val="22"/>
                  <w:lang w:bidi="ar"/>
                </w:rPr>
                <w:t>分</w:t>
              </w:r>
            </w:ins>
            <w:ins w:id="1865" w:author="水晶海豚" w:date="2025-04-18T11:57:02Z">
              <w:r>
                <w:rPr>
                  <w:rFonts w:hint="eastAsia" w:ascii="宋体" w:hAnsi="宋体" w:eastAsia="宋体" w:cs="宋体"/>
                  <w:color w:val="000000"/>
                  <w:sz w:val="22"/>
                  <w:szCs w:val="22"/>
                  <w:lang w:eastAsia="zh-CN" w:bidi="ar"/>
                </w:rPr>
                <w:t>）</w:t>
              </w:r>
            </w:ins>
          </w:p>
          <w:p w14:paraId="133DA577">
            <w:pPr>
              <w:widowControl/>
              <w:spacing w:line="460" w:lineRule="exact"/>
              <w:jc w:val="left"/>
              <w:rPr>
                <w:ins w:id="1866" w:author="水晶海豚" w:date="2025-04-18T11:57:02Z"/>
                <w:rFonts w:hint="eastAsia" w:asciiTheme="minorHAnsi" w:hAnsiTheme="minorHAnsi" w:eastAsiaTheme="minorEastAsia" w:cstheme="minorBidi"/>
                <w:kern w:val="2"/>
                <w:sz w:val="21"/>
                <w:szCs w:val="24"/>
                <w:lang w:val="en-US" w:eastAsia="zh-CN" w:bidi="ar-SA"/>
              </w:rPr>
            </w:pPr>
          </w:p>
          <w:p w14:paraId="5F760327">
            <w:pPr>
              <w:widowControl/>
              <w:spacing w:line="460" w:lineRule="exact"/>
              <w:jc w:val="left"/>
              <w:rPr>
                <w:ins w:id="1867" w:author="水晶海豚" w:date="2025-04-18T11:57:02Z"/>
                <w:rFonts w:hint="eastAsia"/>
                <w:lang w:val="en-US" w:eastAsia="zh-CN"/>
              </w:rPr>
            </w:pPr>
          </w:p>
          <w:p w14:paraId="325BE3A4">
            <w:pPr>
              <w:widowControl/>
              <w:spacing w:line="460" w:lineRule="exact"/>
              <w:jc w:val="left"/>
              <w:rPr>
                <w:ins w:id="1868" w:author="水晶海豚" w:date="2025-04-18T11:57:02Z"/>
                <w:rFonts w:hint="eastAsia"/>
                <w:lang w:val="en-US" w:eastAsia="zh-CN"/>
              </w:rPr>
            </w:pP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7FD1BC">
            <w:pPr>
              <w:widowControl/>
              <w:spacing w:line="460" w:lineRule="exact"/>
              <w:jc w:val="left"/>
              <w:rPr>
                <w:ins w:id="1869" w:author="水晶海豚" w:date="2025-04-18T11:57:02Z"/>
                <w:rFonts w:hint="eastAsia" w:ascii="宋体" w:hAnsi="宋体" w:eastAsia="宋体" w:cs="宋体"/>
                <w:color w:val="000000"/>
                <w:sz w:val="22"/>
                <w:szCs w:val="22"/>
                <w:lang w:bidi="ar"/>
              </w:rPr>
            </w:pPr>
            <w:ins w:id="1870" w:author="水晶海豚" w:date="2025-04-18T11:57:02Z">
              <w:r>
                <w:rPr>
                  <w:rFonts w:hint="eastAsia" w:ascii="宋体" w:hAnsi="宋体" w:eastAsia="宋体" w:cs="宋体"/>
                  <w:color w:val="000000"/>
                  <w:sz w:val="22"/>
                  <w:szCs w:val="22"/>
                  <w:lang w:val="en-US" w:eastAsia="zh-CN" w:bidi="ar"/>
                </w:rPr>
                <w:t>10</w:t>
              </w:r>
            </w:ins>
            <w:ins w:id="1871" w:author="水晶海豚" w:date="2025-04-18T11:57:02Z">
              <w:r>
                <w:rPr>
                  <w:rFonts w:hint="eastAsia" w:ascii="宋体" w:hAnsi="宋体" w:eastAsia="宋体" w:cs="宋体"/>
                  <w:color w:val="000000"/>
                  <w:sz w:val="22"/>
                  <w:szCs w:val="22"/>
                  <w:lang w:bidi="ar"/>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0AF711">
            <w:pPr>
              <w:widowControl/>
              <w:spacing w:line="460" w:lineRule="exact"/>
              <w:jc w:val="left"/>
              <w:rPr>
                <w:ins w:id="1872" w:author="水晶海豚" w:date="2025-04-18T11:57:02Z"/>
                <w:rFonts w:hint="eastAsia" w:ascii="宋体" w:hAnsi="宋体" w:eastAsia="宋体" w:cs="宋体"/>
                <w:color w:val="000000"/>
                <w:sz w:val="22"/>
                <w:szCs w:val="22"/>
                <w:lang w:val="en-US" w:eastAsia="zh-CN" w:bidi="ar"/>
              </w:rPr>
            </w:pPr>
            <w:ins w:id="1873" w:author="水晶海豚" w:date="2025-04-18T11:57:02Z">
              <w:r>
                <w:rPr>
                  <w:rFonts w:hint="eastAsia" w:ascii="宋体" w:hAnsi="宋体" w:eastAsia="宋体" w:cs="宋体"/>
                  <w:color w:val="000000"/>
                  <w:sz w:val="22"/>
                  <w:szCs w:val="22"/>
                  <w:lang w:val="en-US" w:eastAsia="zh-CN" w:bidi="ar"/>
                </w:rPr>
                <w:t>技术参数</w:t>
              </w:r>
            </w:ins>
          </w:p>
          <w:p w14:paraId="75219CAC">
            <w:pPr>
              <w:widowControl/>
              <w:spacing w:line="460" w:lineRule="exact"/>
              <w:jc w:val="left"/>
              <w:rPr>
                <w:ins w:id="1874" w:author="水晶海豚" w:date="2025-04-18T11:57:02Z"/>
                <w:rFonts w:hint="eastAsia" w:ascii="宋体" w:hAnsi="宋体" w:eastAsia="宋体" w:cs="宋体"/>
                <w:color w:val="000000"/>
                <w:sz w:val="22"/>
                <w:szCs w:val="22"/>
                <w:lang w:val="en-US" w:eastAsia="zh-CN" w:bidi="ar"/>
              </w:rPr>
            </w:pPr>
            <w:ins w:id="1875" w:author="水晶海豚" w:date="2025-04-18T11:57:02Z">
              <w:r>
                <w:rPr>
                  <w:rFonts w:hint="eastAsia" w:ascii="宋体" w:hAnsi="宋体" w:eastAsia="宋体" w:cs="宋体"/>
                  <w:color w:val="000000"/>
                  <w:sz w:val="22"/>
                  <w:szCs w:val="22"/>
                  <w:lang w:val="en-US" w:eastAsia="zh-CN" w:bidi="ar"/>
                </w:rPr>
                <w:t>符合度</w:t>
              </w:r>
            </w:ins>
          </w:p>
          <w:p w14:paraId="780C0AC5">
            <w:pPr>
              <w:widowControl/>
              <w:spacing w:line="460" w:lineRule="exact"/>
              <w:jc w:val="left"/>
              <w:rPr>
                <w:ins w:id="1876" w:author="水晶海豚" w:date="2025-04-18T11:57:02Z"/>
                <w:rFonts w:hint="eastAsia" w:ascii="宋体" w:hAnsi="宋体" w:eastAsia="宋体" w:cs="宋体"/>
                <w:color w:val="000000"/>
                <w:sz w:val="22"/>
                <w:szCs w:val="22"/>
                <w:lang w:val="en-US" w:eastAsia="zh-CN" w:bidi="ar"/>
              </w:rPr>
            </w:pPr>
            <w:ins w:id="1877" w:author="水晶海豚" w:date="2025-04-18T11:57:02Z">
              <w:r>
                <w:rPr>
                  <w:rFonts w:hint="eastAsia" w:ascii="宋体" w:hAnsi="宋体" w:eastAsia="宋体" w:cs="宋体"/>
                  <w:color w:val="000000"/>
                  <w:sz w:val="22"/>
                  <w:szCs w:val="22"/>
                  <w:lang w:bidi="ar"/>
                </w:rPr>
                <w:t>（</w:t>
              </w:r>
            </w:ins>
            <w:ins w:id="1878" w:author="水晶海豚" w:date="2025-04-18T11:57:02Z">
              <w:r>
                <w:rPr>
                  <w:rFonts w:hint="eastAsia" w:ascii="宋体" w:hAnsi="宋体" w:eastAsia="宋体" w:cs="宋体"/>
                  <w:color w:val="000000"/>
                  <w:sz w:val="22"/>
                  <w:szCs w:val="22"/>
                  <w:lang w:val="en-US" w:eastAsia="zh-CN" w:bidi="ar"/>
                </w:rPr>
                <w:t>10</w:t>
              </w:r>
            </w:ins>
            <w:ins w:id="1879" w:author="水晶海豚" w:date="2025-04-18T11:57:02Z">
              <w:r>
                <w:rPr>
                  <w:rFonts w:hint="eastAsia" w:ascii="宋体" w:hAnsi="宋体" w:eastAsia="宋体" w:cs="宋体"/>
                  <w:color w:val="000000"/>
                  <w:sz w:val="22"/>
                  <w:szCs w:val="22"/>
                  <w:lang w:bidi="ar"/>
                </w:rPr>
                <w:t>分）</w:t>
              </w:r>
            </w:ins>
          </w:p>
        </w:tc>
        <w:tc>
          <w:tcPr>
            <w:tcW w:w="5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6B515">
            <w:pPr>
              <w:widowControl/>
              <w:spacing w:line="460" w:lineRule="exact"/>
              <w:jc w:val="left"/>
              <w:rPr>
                <w:ins w:id="1880" w:author="水晶海豚" w:date="2025-04-18T11:57:02Z"/>
                <w:rFonts w:hint="eastAsia" w:ascii="宋体" w:hAnsi="宋体" w:eastAsia="宋体" w:cs="宋体"/>
                <w:color w:val="000000"/>
                <w:sz w:val="22"/>
                <w:szCs w:val="22"/>
                <w:lang w:val="en-US" w:eastAsia="zh-CN" w:bidi="ar"/>
              </w:rPr>
            </w:pPr>
            <w:ins w:id="1881" w:author="水晶海豚" w:date="2025-04-18T11:57:02Z">
              <w:r>
                <w:rPr>
                  <w:rFonts w:hint="eastAsia" w:ascii="宋体" w:hAnsi="宋体" w:eastAsia="宋体" w:cs="宋体"/>
                  <w:color w:val="000000"/>
                  <w:sz w:val="22"/>
                  <w:szCs w:val="22"/>
                  <w:lang w:val="en-US" w:eastAsia="zh-CN" w:bidi="ar"/>
                </w:rPr>
                <w:t>系统软件技术参数分为一般参数条款与加“</w:t>
              </w:r>
            </w:ins>
            <w:ins w:id="1882" w:author="水晶海豚" w:date="2025-04-18T11:57:02Z">
              <w:r>
                <w:rPr/>
                <w:t>▲</w:t>
              </w:r>
            </w:ins>
            <w:ins w:id="1883" w:author="水晶海豚" w:date="2025-04-18T11:57:02Z">
              <w:r>
                <w:rPr>
                  <w:rFonts w:hint="eastAsia" w:ascii="宋体" w:hAnsi="宋体" w:eastAsia="宋体" w:cs="宋体"/>
                  <w:color w:val="000000"/>
                  <w:sz w:val="22"/>
                  <w:szCs w:val="22"/>
                  <w:lang w:val="en-US" w:eastAsia="zh-CN" w:bidi="ar"/>
                </w:rPr>
                <w:t>”号重点参数条款：</w:t>
              </w:r>
            </w:ins>
          </w:p>
          <w:p w14:paraId="23715C4B">
            <w:pPr>
              <w:widowControl/>
              <w:spacing w:line="460" w:lineRule="exact"/>
              <w:jc w:val="left"/>
              <w:rPr>
                <w:ins w:id="1884" w:author="水晶海豚" w:date="2025-04-18T11:57:02Z"/>
                <w:rFonts w:hint="eastAsia" w:ascii="宋体" w:hAnsi="宋体" w:eastAsia="宋体" w:cs="宋体"/>
                <w:color w:val="000000"/>
                <w:sz w:val="22"/>
                <w:szCs w:val="22"/>
                <w:lang w:eastAsia="zh-CN" w:bidi="ar"/>
              </w:rPr>
            </w:pPr>
            <w:ins w:id="1885" w:author="水晶海豚" w:date="2025-04-18T11:57:02Z">
              <w:r>
                <w:rPr>
                  <w:rFonts w:hint="eastAsia" w:ascii="宋体" w:hAnsi="宋体" w:eastAsia="宋体" w:cs="宋体"/>
                  <w:color w:val="000000"/>
                  <w:sz w:val="22"/>
                  <w:szCs w:val="22"/>
                  <w:lang w:bidi="ar"/>
                </w:rPr>
                <w:t>全部满足招标文件要求</w:t>
              </w:r>
            </w:ins>
            <w:ins w:id="1886" w:author="水晶海豚" w:date="2025-04-18T11:57:02Z">
              <w:r>
                <w:rPr>
                  <w:rFonts w:hint="eastAsia" w:ascii="宋体" w:hAnsi="宋体" w:eastAsia="宋体" w:cs="宋体"/>
                  <w:color w:val="000000"/>
                  <w:sz w:val="22"/>
                  <w:szCs w:val="22"/>
                  <w:lang w:val="en-US" w:eastAsia="zh-CN" w:bidi="ar"/>
                </w:rPr>
                <w:t>的</w:t>
              </w:r>
            </w:ins>
            <w:ins w:id="1887" w:author="水晶海豚" w:date="2025-04-18T11:57:02Z">
              <w:r>
                <w:rPr>
                  <w:rFonts w:hint="eastAsia" w:ascii="宋体" w:hAnsi="宋体" w:eastAsia="宋体" w:cs="宋体"/>
                  <w:color w:val="000000"/>
                  <w:sz w:val="22"/>
                  <w:szCs w:val="22"/>
                  <w:lang w:bidi="ar"/>
                </w:rPr>
                <w:t>，得</w:t>
              </w:r>
            </w:ins>
            <w:ins w:id="1888" w:author="水晶海豚" w:date="2025-04-18T11:57:02Z">
              <w:r>
                <w:rPr>
                  <w:rFonts w:hint="eastAsia" w:ascii="宋体" w:hAnsi="宋体" w:eastAsia="宋体" w:cs="宋体"/>
                  <w:color w:val="000000"/>
                  <w:sz w:val="22"/>
                  <w:szCs w:val="22"/>
                  <w:lang w:val="en-US" w:eastAsia="zh-CN" w:bidi="ar"/>
                </w:rPr>
                <w:t>满</w:t>
              </w:r>
            </w:ins>
            <w:ins w:id="1889" w:author="水晶海豚" w:date="2025-04-18T11:57:02Z">
              <w:r>
                <w:rPr>
                  <w:rFonts w:hint="eastAsia" w:ascii="宋体" w:hAnsi="宋体" w:eastAsia="宋体" w:cs="宋体"/>
                  <w:color w:val="000000"/>
                  <w:sz w:val="22"/>
                  <w:szCs w:val="22"/>
                  <w:lang w:bidi="ar"/>
                </w:rPr>
                <w:t>分</w:t>
              </w:r>
            </w:ins>
            <w:ins w:id="1890" w:author="水晶海豚" w:date="2025-04-18T11:57:02Z">
              <w:r>
                <w:rPr>
                  <w:rFonts w:hint="eastAsia" w:ascii="宋体" w:hAnsi="宋体" w:eastAsia="宋体" w:cs="宋体"/>
                  <w:color w:val="000000"/>
                  <w:sz w:val="22"/>
                  <w:szCs w:val="22"/>
                  <w:lang w:eastAsia="zh-CN" w:bidi="ar"/>
                </w:rPr>
                <w:t>；</w:t>
              </w:r>
            </w:ins>
          </w:p>
          <w:p w14:paraId="3B87B4B9">
            <w:pPr>
              <w:widowControl/>
              <w:spacing w:line="460" w:lineRule="exact"/>
              <w:jc w:val="left"/>
              <w:rPr>
                <w:ins w:id="1891" w:author="水晶海豚" w:date="2025-04-18T11:57:02Z"/>
                <w:rFonts w:hint="eastAsia" w:ascii="宋体" w:hAnsi="宋体" w:eastAsia="宋体" w:cs="宋体"/>
                <w:color w:val="000000"/>
                <w:sz w:val="22"/>
                <w:szCs w:val="22"/>
                <w:lang w:bidi="ar"/>
              </w:rPr>
            </w:pPr>
            <w:ins w:id="1892" w:author="水晶海豚" w:date="2025-04-18T11:57:02Z">
              <w:r>
                <w:rPr>
                  <w:rFonts w:hint="eastAsia" w:ascii="宋体" w:hAnsi="宋体" w:eastAsia="宋体" w:cs="宋体"/>
                  <w:color w:val="000000"/>
                  <w:sz w:val="22"/>
                  <w:szCs w:val="22"/>
                  <w:lang w:bidi="ar"/>
                </w:rPr>
                <w:t>一般</w:t>
              </w:r>
            </w:ins>
            <w:ins w:id="1893" w:author="水晶海豚" w:date="2025-04-18T11:57:02Z">
              <w:r>
                <w:rPr>
                  <w:rFonts w:hint="eastAsia" w:ascii="宋体" w:hAnsi="宋体" w:eastAsia="宋体" w:cs="宋体"/>
                  <w:color w:val="000000"/>
                  <w:sz w:val="22"/>
                  <w:szCs w:val="22"/>
                  <w:lang w:val="en-US" w:eastAsia="zh-CN" w:bidi="ar"/>
                </w:rPr>
                <w:t>参数</w:t>
              </w:r>
            </w:ins>
            <w:ins w:id="1894" w:author="水晶海豚" w:date="2025-04-18T11:57:02Z">
              <w:r>
                <w:rPr>
                  <w:rFonts w:hint="eastAsia" w:ascii="宋体" w:hAnsi="宋体" w:eastAsia="宋体" w:cs="宋体"/>
                  <w:color w:val="000000"/>
                  <w:sz w:val="22"/>
                  <w:szCs w:val="22"/>
                  <w:lang w:bidi="ar"/>
                </w:rPr>
                <w:t>条款每有一项不满足招标文件要求的，扣</w:t>
              </w:r>
            </w:ins>
            <w:ins w:id="1895" w:author="水晶海豚" w:date="2025-04-18T11:57:02Z">
              <w:r>
                <w:rPr>
                  <w:rFonts w:hint="eastAsia" w:ascii="宋体" w:hAnsi="宋体" w:eastAsia="宋体" w:cs="宋体"/>
                  <w:color w:val="000000"/>
                  <w:sz w:val="22"/>
                  <w:szCs w:val="22"/>
                  <w:lang w:val="en-US" w:eastAsia="zh-CN" w:bidi="ar"/>
                </w:rPr>
                <w:t>0.5</w:t>
              </w:r>
            </w:ins>
            <w:ins w:id="1896" w:author="水晶海豚" w:date="2025-04-18T11:57:02Z">
              <w:r>
                <w:rPr>
                  <w:rFonts w:hint="eastAsia" w:ascii="宋体" w:hAnsi="宋体" w:eastAsia="宋体" w:cs="宋体"/>
                  <w:color w:val="000000"/>
                  <w:sz w:val="22"/>
                  <w:szCs w:val="22"/>
                  <w:lang w:bidi="ar"/>
                </w:rPr>
                <w:t>分</w:t>
              </w:r>
            </w:ins>
            <w:ins w:id="1897" w:author="水晶海豚" w:date="2025-04-18T11:57:02Z">
              <w:r>
                <w:rPr>
                  <w:rFonts w:hint="eastAsia" w:ascii="宋体" w:hAnsi="宋体" w:eastAsia="宋体" w:cs="宋体"/>
                  <w:color w:val="000000"/>
                  <w:sz w:val="22"/>
                  <w:szCs w:val="22"/>
                  <w:lang w:eastAsia="zh-CN" w:bidi="ar"/>
                </w:rPr>
                <w:t>，</w:t>
              </w:r>
            </w:ins>
            <w:ins w:id="1898" w:author="水晶海豚" w:date="2025-04-18T11:57:02Z">
              <w:r>
                <w:rPr>
                  <w:rFonts w:hint="eastAsia" w:ascii="宋体" w:hAnsi="宋体" w:eastAsia="宋体" w:cs="宋体"/>
                  <w:color w:val="000000"/>
                  <w:sz w:val="22"/>
                  <w:szCs w:val="22"/>
                  <w:lang w:val="en-US" w:eastAsia="zh-CN" w:bidi="ar"/>
                </w:rPr>
                <w:t>加“</w:t>
              </w:r>
            </w:ins>
            <w:ins w:id="1899" w:author="水晶海豚" w:date="2025-04-18T11:57:02Z">
              <w:r>
                <w:rPr/>
                <w:t>▲</w:t>
              </w:r>
            </w:ins>
            <w:ins w:id="1900" w:author="水晶海豚" w:date="2025-04-18T11:57:02Z">
              <w:r>
                <w:rPr>
                  <w:rFonts w:hint="eastAsia" w:ascii="宋体" w:hAnsi="宋体" w:eastAsia="宋体" w:cs="宋体"/>
                  <w:color w:val="000000"/>
                  <w:sz w:val="22"/>
                  <w:szCs w:val="22"/>
                  <w:lang w:val="en-US" w:eastAsia="zh-CN" w:bidi="ar"/>
                </w:rPr>
                <w:t>”号重点参数</w:t>
              </w:r>
            </w:ins>
            <w:ins w:id="1901" w:author="水晶海豚" w:date="2025-04-18T11:57:02Z">
              <w:r>
                <w:rPr>
                  <w:rFonts w:hint="eastAsia" w:ascii="宋体" w:hAnsi="宋体" w:eastAsia="宋体" w:cs="宋体"/>
                  <w:color w:val="000000"/>
                  <w:sz w:val="22"/>
                  <w:szCs w:val="22"/>
                  <w:lang w:bidi="ar"/>
                </w:rPr>
                <w:t>条款每有一项不满足招标文件要求的，扣</w:t>
              </w:r>
            </w:ins>
            <w:ins w:id="1902" w:author="水晶海豚" w:date="2025-04-18T11:57:02Z">
              <w:r>
                <w:rPr>
                  <w:rFonts w:hint="eastAsia" w:ascii="宋体" w:hAnsi="宋体" w:eastAsia="宋体" w:cs="宋体"/>
                  <w:color w:val="000000"/>
                  <w:sz w:val="22"/>
                  <w:szCs w:val="22"/>
                  <w:lang w:val="en-US" w:eastAsia="zh-CN" w:bidi="ar"/>
                </w:rPr>
                <w:t>1</w:t>
              </w:r>
            </w:ins>
            <w:ins w:id="1903" w:author="水晶海豚" w:date="2025-04-18T11:57:02Z">
              <w:r>
                <w:rPr>
                  <w:rFonts w:hint="eastAsia" w:ascii="宋体" w:hAnsi="宋体" w:eastAsia="宋体" w:cs="宋体"/>
                  <w:color w:val="000000"/>
                  <w:sz w:val="22"/>
                  <w:szCs w:val="22"/>
                  <w:lang w:bidi="ar"/>
                </w:rPr>
                <w:t>分，直至0分；</w:t>
              </w:r>
            </w:ins>
          </w:p>
          <w:p w14:paraId="7A8408CE">
            <w:pPr>
              <w:widowControl/>
              <w:spacing w:line="460" w:lineRule="exact"/>
              <w:jc w:val="left"/>
              <w:rPr>
                <w:ins w:id="1904" w:author="水晶海豚" w:date="2025-04-18T11:57:02Z"/>
                <w:rFonts w:hint="eastAsia" w:ascii="宋体" w:hAnsi="宋体" w:eastAsia="宋体" w:cs="宋体"/>
                <w:color w:val="000000"/>
                <w:sz w:val="22"/>
                <w:szCs w:val="22"/>
                <w:lang w:val="en-US" w:eastAsia="zh-CN" w:bidi="ar"/>
              </w:rPr>
            </w:pPr>
            <w:ins w:id="1905" w:author="水晶海豚" w:date="2025-04-18T11:57:02Z">
              <w:r>
                <w:rPr>
                  <w:rFonts w:hint="eastAsia" w:ascii="宋体" w:hAnsi="宋体" w:eastAsia="宋体" w:cs="宋体"/>
                  <w:color w:val="000000"/>
                  <w:sz w:val="22"/>
                  <w:szCs w:val="22"/>
                  <w:lang w:bidi="ar"/>
                </w:rPr>
                <w:t>漏报技术条款视为该条不满足</w:t>
              </w:r>
            </w:ins>
            <w:ins w:id="1906" w:author="水晶海豚" w:date="2025-04-18T11:57:02Z">
              <w:r>
                <w:rPr>
                  <w:rFonts w:hint="eastAsia" w:ascii="宋体" w:hAnsi="宋体" w:eastAsia="宋体" w:cs="宋体"/>
                  <w:color w:val="000000"/>
                  <w:sz w:val="22"/>
                  <w:szCs w:val="22"/>
                  <w:lang w:eastAsia="zh-CN" w:bidi="ar"/>
                </w:rPr>
                <w:t>；</w:t>
              </w:r>
            </w:ins>
          </w:p>
          <w:p w14:paraId="7EA45036">
            <w:pPr>
              <w:widowControl/>
              <w:spacing w:line="460" w:lineRule="exact"/>
              <w:jc w:val="left"/>
              <w:rPr>
                <w:ins w:id="1907" w:author="水晶海豚" w:date="2025-04-18T11:57:02Z"/>
                <w:rFonts w:hint="eastAsia" w:ascii="宋体" w:hAnsi="宋体" w:eastAsia="宋体" w:cs="宋体"/>
                <w:color w:val="000000"/>
                <w:sz w:val="22"/>
                <w:szCs w:val="22"/>
                <w:lang w:val="en-US" w:eastAsia="zh-CN" w:bidi="ar"/>
              </w:rPr>
            </w:pPr>
            <w:ins w:id="1908" w:author="水晶海豚" w:date="2025-04-18T11:57:02Z">
              <w:r>
                <w:rPr>
                  <w:rFonts w:hint="eastAsia" w:ascii="宋体" w:hAnsi="宋体" w:eastAsia="宋体" w:cs="宋体"/>
                  <w:color w:val="000000"/>
                  <w:sz w:val="22"/>
                  <w:szCs w:val="22"/>
                  <w:lang w:val="en-US" w:eastAsia="zh-CN" w:bidi="ar"/>
                </w:rPr>
                <w:t>加“</w:t>
              </w:r>
            </w:ins>
            <w:ins w:id="1909" w:author="水晶海豚" w:date="2025-04-18T11:57:02Z">
              <w:r>
                <w:rPr/>
                <w:t>▲</w:t>
              </w:r>
            </w:ins>
            <w:ins w:id="1910" w:author="水晶海豚" w:date="2025-04-18T11:57:02Z">
              <w:r>
                <w:rPr>
                  <w:rFonts w:hint="eastAsia" w:ascii="宋体" w:hAnsi="宋体" w:eastAsia="宋体" w:cs="宋体"/>
                  <w:color w:val="000000"/>
                  <w:sz w:val="22"/>
                  <w:szCs w:val="22"/>
                  <w:lang w:val="en-US" w:eastAsia="zh-CN" w:bidi="ar"/>
                </w:rPr>
                <w:t>”号重点参数</w:t>
              </w:r>
            </w:ins>
            <w:ins w:id="1911" w:author="水晶海豚" w:date="2025-04-18T11:57:02Z">
              <w:r>
                <w:rPr>
                  <w:rFonts w:hint="eastAsia" w:ascii="宋体" w:hAnsi="宋体" w:eastAsia="宋体" w:cs="宋体"/>
                  <w:color w:val="000000"/>
                  <w:sz w:val="22"/>
                  <w:szCs w:val="22"/>
                  <w:lang w:bidi="ar"/>
                </w:rPr>
                <w:t>条款</w:t>
              </w:r>
            </w:ins>
            <w:ins w:id="1912" w:author="水晶海豚" w:date="2025-04-18T11:57:02Z">
              <w:r>
                <w:rPr>
                  <w:rFonts w:hint="eastAsia" w:ascii="宋体" w:hAnsi="宋体" w:eastAsia="宋体" w:cs="宋体"/>
                  <w:color w:val="000000"/>
                  <w:sz w:val="22"/>
                  <w:szCs w:val="22"/>
                  <w:lang w:val="en-US" w:eastAsia="zh-CN" w:bidi="ar"/>
                </w:rPr>
                <w:t>均需要提供相应的系统截图带医院名称，并加盖公章，未能提供医院名称</w:t>
              </w:r>
            </w:ins>
            <w:ins w:id="1913" w:author="水晶海豚" w:date="2025-04-18T11:57:02Z">
              <w:r>
                <w:rPr>
                  <w:rFonts w:hint="eastAsia" w:ascii="宋体" w:hAnsi="宋体" w:eastAsia="宋体" w:cs="宋体"/>
                  <w:color w:val="auto"/>
                  <w:sz w:val="22"/>
                  <w:szCs w:val="22"/>
                  <w:lang w:val="en-US" w:eastAsia="zh-CN" w:bidi="ar"/>
                </w:rPr>
                <w:t>与LOGO不得分。</w:t>
              </w:r>
            </w:ins>
          </w:p>
        </w:tc>
      </w:tr>
      <w:tr w14:paraId="6F8D17B0">
        <w:tblPrEx>
          <w:tblCellMar>
            <w:top w:w="0" w:type="dxa"/>
            <w:left w:w="0" w:type="dxa"/>
            <w:bottom w:w="0" w:type="dxa"/>
            <w:right w:w="0" w:type="dxa"/>
          </w:tblCellMar>
        </w:tblPrEx>
        <w:trPr>
          <w:trHeight w:val="766" w:hRule="atLeast"/>
          <w:ins w:id="1914" w:author="水晶海豚" w:date="2025-04-18T11:57:02Z"/>
        </w:trPr>
        <w:tc>
          <w:tcPr>
            <w:tcW w:w="13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DECDCD">
            <w:pPr>
              <w:widowControl/>
              <w:spacing w:line="460" w:lineRule="exact"/>
              <w:jc w:val="left"/>
              <w:rPr>
                <w:ins w:id="1915" w:author="水晶海豚" w:date="2025-04-18T11:57:02Z"/>
                <w:rFonts w:hint="eastAsia" w:ascii="宋体" w:hAnsi="宋体" w:eastAsia="宋体" w:cs="宋体"/>
                <w:color w:val="auto"/>
                <w:sz w:val="22"/>
                <w:szCs w:val="22"/>
                <w:lang w:bidi="ar"/>
                <w:rPrChange w:id="1916" w:author="水晶海豚" w:date="2025-04-21T15:26:49Z">
                  <w:rPr>
                    <w:ins w:id="1917" w:author="水晶海豚" w:date="2025-04-18T11:57:02Z"/>
                    <w:rFonts w:hint="eastAsia" w:ascii="宋体" w:hAnsi="宋体" w:eastAsia="宋体" w:cs="宋体"/>
                    <w:color w:val="000000"/>
                    <w:sz w:val="22"/>
                    <w:szCs w:val="22"/>
                    <w:lang w:bidi="ar"/>
                  </w:rPr>
                </w:rPrChange>
              </w:rPr>
            </w:pP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1E763A">
            <w:pPr>
              <w:widowControl/>
              <w:spacing w:line="460" w:lineRule="exact"/>
              <w:jc w:val="left"/>
              <w:rPr>
                <w:ins w:id="1918" w:author="水晶海豚" w:date="2025-04-18T11:57:02Z"/>
                <w:rFonts w:hint="eastAsia" w:ascii="宋体" w:hAnsi="宋体" w:eastAsia="宋体" w:cs="宋体"/>
                <w:color w:val="auto"/>
                <w:sz w:val="22"/>
                <w:szCs w:val="22"/>
                <w:lang w:bidi="ar"/>
                <w:rPrChange w:id="1919" w:author="水晶海豚" w:date="2025-04-21T15:26:49Z">
                  <w:rPr>
                    <w:ins w:id="1920" w:author="水晶海豚" w:date="2025-04-18T11:57:02Z"/>
                    <w:rFonts w:hint="eastAsia" w:ascii="宋体" w:hAnsi="宋体" w:eastAsia="宋体" w:cs="宋体"/>
                    <w:color w:val="000000"/>
                    <w:sz w:val="22"/>
                    <w:szCs w:val="22"/>
                    <w:lang w:bidi="ar"/>
                  </w:rPr>
                </w:rPrChange>
              </w:rPr>
            </w:pPr>
            <w:ins w:id="1921" w:author="水晶海豚" w:date="2025-04-18T11:57:02Z">
              <w:r>
                <w:rPr>
                  <w:rFonts w:hint="eastAsia" w:ascii="宋体" w:hAnsi="宋体" w:eastAsia="宋体" w:cs="宋体"/>
                  <w:color w:val="auto"/>
                  <w:sz w:val="22"/>
                  <w:szCs w:val="22"/>
                  <w:lang w:val="en-US" w:eastAsia="zh-CN" w:bidi="ar"/>
                  <w:rPrChange w:id="1922" w:author="水晶海豚" w:date="2025-04-21T15:26:49Z">
                    <w:rPr>
                      <w:rFonts w:hint="eastAsia" w:ascii="宋体" w:hAnsi="宋体" w:eastAsia="宋体" w:cs="宋体"/>
                      <w:color w:val="000000"/>
                      <w:sz w:val="22"/>
                      <w:szCs w:val="22"/>
                      <w:lang w:val="en-US" w:eastAsia="zh-CN" w:bidi="ar"/>
                    </w:rPr>
                  </w:rPrChange>
                </w:rPr>
                <w:t>10</w:t>
              </w:r>
            </w:ins>
            <w:ins w:id="1923" w:author="水晶海豚" w:date="2025-04-18T11:57:02Z">
              <w:r>
                <w:rPr>
                  <w:rFonts w:hint="eastAsia" w:ascii="宋体" w:hAnsi="宋体" w:eastAsia="宋体" w:cs="宋体"/>
                  <w:color w:val="auto"/>
                  <w:sz w:val="22"/>
                  <w:szCs w:val="22"/>
                  <w:lang w:bidi="ar"/>
                  <w:rPrChange w:id="1924" w:author="水晶海豚" w:date="2025-04-21T15:26:49Z">
                    <w:rPr>
                      <w:rFonts w:hint="eastAsia" w:ascii="宋体" w:hAnsi="宋体" w:eastAsia="宋体" w:cs="宋体"/>
                      <w:color w:val="000000"/>
                      <w:sz w:val="22"/>
                      <w:szCs w:val="22"/>
                      <w:lang w:bidi="ar"/>
                    </w:rPr>
                  </w:rPrChange>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AF93F30">
            <w:pPr>
              <w:widowControl/>
              <w:spacing w:line="460" w:lineRule="exact"/>
              <w:jc w:val="left"/>
              <w:rPr>
                <w:ins w:id="1925" w:author="水晶海豚" w:date="2025-04-18T11:57:02Z"/>
                <w:rFonts w:hint="eastAsia" w:ascii="宋体" w:hAnsi="宋体" w:eastAsia="宋体" w:cs="宋体"/>
                <w:color w:val="auto"/>
                <w:sz w:val="22"/>
                <w:szCs w:val="22"/>
                <w:lang w:val="en-US" w:eastAsia="zh-CN" w:bidi="ar"/>
                <w:rPrChange w:id="1926" w:author="水晶海豚" w:date="2025-04-21T15:26:49Z">
                  <w:rPr>
                    <w:ins w:id="1927" w:author="水晶海豚" w:date="2025-04-18T11:57:02Z"/>
                    <w:rFonts w:hint="eastAsia" w:ascii="宋体" w:hAnsi="宋体" w:eastAsia="宋体" w:cs="宋体"/>
                    <w:color w:val="000000"/>
                    <w:sz w:val="22"/>
                    <w:szCs w:val="22"/>
                    <w:lang w:val="en-US" w:eastAsia="zh-CN" w:bidi="ar"/>
                  </w:rPr>
                </w:rPrChange>
              </w:rPr>
            </w:pPr>
            <w:ins w:id="1928" w:author="水晶海豚" w:date="2025-04-18T11:57:02Z">
              <w:r>
                <w:rPr>
                  <w:rFonts w:hint="eastAsia" w:ascii="宋体" w:hAnsi="宋体" w:eastAsia="宋体" w:cs="宋体"/>
                  <w:color w:val="auto"/>
                  <w:sz w:val="22"/>
                  <w:szCs w:val="22"/>
                  <w:lang w:val="en-US" w:eastAsia="zh-CN" w:bidi="ar"/>
                  <w:rPrChange w:id="1929" w:author="水晶海豚" w:date="2025-04-21T15:26:49Z">
                    <w:rPr>
                      <w:rFonts w:hint="eastAsia" w:ascii="宋体" w:hAnsi="宋体" w:eastAsia="宋体" w:cs="宋体"/>
                      <w:color w:val="000000"/>
                      <w:sz w:val="22"/>
                      <w:szCs w:val="22"/>
                      <w:lang w:val="en-US" w:eastAsia="zh-CN" w:bidi="ar"/>
                    </w:rPr>
                  </w:rPrChange>
                </w:rPr>
                <w:t>项目技术</w:t>
              </w:r>
            </w:ins>
          </w:p>
          <w:p w14:paraId="4E00FC57">
            <w:pPr>
              <w:widowControl/>
              <w:spacing w:line="460" w:lineRule="exact"/>
              <w:jc w:val="left"/>
              <w:rPr>
                <w:ins w:id="1930" w:author="水晶海豚" w:date="2025-04-18T11:57:02Z"/>
                <w:rFonts w:hint="eastAsia" w:ascii="宋体" w:hAnsi="宋体" w:eastAsia="宋体" w:cs="宋体"/>
                <w:color w:val="auto"/>
                <w:sz w:val="22"/>
                <w:szCs w:val="22"/>
                <w:lang w:bidi="ar"/>
                <w:rPrChange w:id="1931" w:author="水晶海豚" w:date="2025-04-21T15:26:49Z">
                  <w:rPr>
                    <w:ins w:id="1932" w:author="水晶海豚" w:date="2025-04-18T11:57:02Z"/>
                    <w:rFonts w:hint="eastAsia" w:ascii="宋体" w:hAnsi="宋体" w:eastAsia="宋体" w:cs="宋体"/>
                    <w:color w:val="000000"/>
                    <w:sz w:val="22"/>
                    <w:szCs w:val="22"/>
                    <w:lang w:bidi="ar"/>
                  </w:rPr>
                </w:rPrChange>
              </w:rPr>
            </w:pPr>
            <w:ins w:id="1933" w:author="水晶海豚" w:date="2025-04-18T11:57:02Z">
              <w:r>
                <w:rPr>
                  <w:rFonts w:hint="eastAsia" w:ascii="宋体" w:hAnsi="宋体" w:eastAsia="宋体" w:cs="宋体"/>
                  <w:color w:val="auto"/>
                  <w:sz w:val="22"/>
                  <w:szCs w:val="22"/>
                  <w:lang w:bidi="ar"/>
                  <w:rPrChange w:id="1934" w:author="水晶海豚" w:date="2025-04-21T15:26:49Z">
                    <w:rPr>
                      <w:rFonts w:hint="eastAsia" w:ascii="宋体" w:hAnsi="宋体" w:eastAsia="宋体" w:cs="宋体"/>
                      <w:color w:val="000000"/>
                      <w:sz w:val="22"/>
                      <w:szCs w:val="22"/>
                      <w:lang w:bidi="ar"/>
                    </w:rPr>
                  </w:rPrChange>
                </w:rPr>
                <w:t>方案</w:t>
              </w:r>
            </w:ins>
          </w:p>
          <w:p w14:paraId="50FFB06D">
            <w:pPr>
              <w:widowControl/>
              <w:spacing w:line="460" w:lineRule="exact"/>
              <w:jc w:val="left"/>
              <w:rPr>
                <w:ins w:id="1935" w:author="水晶海豚" w:date="2025-04-18T11:57:02Z"/>
                <w:rFonts w:hint="eastAsia" w:ascii="宋体" w:hAnsi="宋体" w:eastAsia="宋体" w:cs="宋体"/>
                <w:color w:val="auto"/>
                <w:sz w:val="22"/>
                <w:szCs w:val="22"/>
                <w:lang w:val="en-US" w:eastAsia="zh-CN" w:bidi="ar"/>
                <w:rPrChange w:id="1936" w:author="水晶海豚" w:date="2025-04-21T15:26:49Z">
                  <w:rPr>
                    <w:ins w:id="1937" w:author="水晶海豚" w:date="2025-04-18T11:57:02Z"/>
                    <w:rFonts w:hint="eastAsia" w:ascii="宋体" w:hAnsi="宋体" w:eastAsia="宋体" w:cs="宋体"/>
                    <w:color w:val="000000"/>
                    <w:sz w:val="22"/>
                    <w:szCs w:val="22"/>
                    <w:lang w:val="en-US" w:eastAsia="zh-CN" w:bidi="ar"/>
                  </w:rPr>
                </w:rPrChange>
              </w:rPr>
            </w:pPr>
            <w:ins w:id="1938" w:author="水晶海豚" w:date="2025-04-18T11:57:02Z">
              <w:r>
                <w:rPr>
                  <w:rFonts w:hint="eastAsia" w:ascii="宋体" w:hAnsi="宋体" w:eastAsia="宋体" w:cs="宋体"/>
                  <w:color w:val="auto"/>
                  <w:sz w:val="22"/>
                  <w:szCs w:val="22"/>
                  <w:lang w:bidi="ar"/>
                  <w:rPrChange w:id="1939" w:author="水晶海豚" w:date="2025-04-21T15:26:49Z">
                    <w:rPr>
                      <w:rFonts w:hint="eastAsia" w:ascii="宋体" w:hAnsi="宋体" w:eastAsia="宋体" w:cs="宋体"/>
                      <w:color w:val="000000"/>
                      <w:sz w:val="22"/>
                      <w:szCs w:val="22"/>
                      <w:lang w:bidi="ar"/>
                    </w:rPr>
                  </w:rPrChange>
                </w:rPr>
                <w:t>（</w:t>
              </w:r>
            </w:ins>
            <w:ins w:id="1940" w:author="水晶海豚" w:date="2025-04-18T11:57:02Z">
              <w:r>
                <w:rPr>
                  <w:rFonts w:hint="eastAsia" w:ascii="宋体" w:hAnsi="宋体" w:eastAsia="宋体" w:cs="宋体"/>
                  <w:color w:val="auto"/>
                  <w:sz w:val="22"/>
                  <w:szCs w:val="22"/>
                  <w:lang w:val="en-US" w:eastAsia="zh-CN" w:bidi="ar"/>
                  <w:rPrChange w:id="1941" w:author="水晶海豚" w:date="2025-04-21T15:26:49Z">
                    <w:rPr>
                      <w:rFonts w:hint="eastAsia" w:ascii="宋体" w:hAnsi="宋体" w:eastAsia="宋体" w:cs="宋体"/>
                      <w:color w:val="000000"/>
                      <w:sz w:val="22"/>
                      <w:szCs w:val="22"/>
                      <w:lang w:val="en-US" w:eastAsia="zh-CN" w:bidi="ar"/>
                    </w:rPr>
                  </w:rPrChange>
                </w:rPr>
                <w:t>10</w:t>
              </w:r>
            </w:ins>
            <w:ins w:id="1942" w:author="水晶海豚" w:date="2025-04-18T11:57:02Z">
              <w:r>
                <w:rPr>
                  <w:rFonts w:hint="eastAsia" w:ascii="宋体" w:hAnsi="宋体" w:eastAsia="宋体" w:cs="宋体"/>
                  <w:color w:val="auto"/>
                  <w:sz w:val="22"/>
                  <w:szCs w:val="22"/>
                  <w:lang w:bidi="ar"/>
                  <w:rPrChange w:id="1943" w:author="水晶海豚" w:date="2025-04-21T15:26:49Z">
                    <w:rPr>
                      <w:rFonts w:hint="eastAsia" w:ascii="宋体" w:hAnsi="宋体" w:eastAsia="宋体" w:cs="宋体"/>
                      <w:color w:val="000000"/>
                      <w:sz w:val="22"/>
                      <w:szCs w:val="22"/>
                      <w:lang w:bidi="ar"/>
                    </w:rPr>
                  </w:rPrChange>
                </w:rPr>
                <w:t>分）</w:t>
              </w:r>
            </w:ins>
          </w:p>
        </w:tc>
        <w:tc>
          <w:tcPr>
            <w:tcW w:w="58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2CC4105">
            <w:pPr>
              <w:widowControl/>
              <w:spacing w:line="460" w:lineRule="exact"/>
              <w:jc w:val="left"/>
              <w:rPr>
                <w:ins w:id="1944" w:author="水晶海豚" w:date="2025-04-18T11:57:02Z"/>
                <w:rFonts w:hint="eastAsia" w:ascii="宋体" w:hAnsi="宋体" w:eastAsia="宋体" w:cs="宋体"/>
                <w:color w:val="auto"/>
                <w:sz w:val="22"/>
                <w:szCs w:val="22"/>
                <w:lang w:val="en-US" w:eastAsia="zh-CN" w:bidi="ar"/>
                <w:rPrChange w:id="1945" w:author="水晶海豚" w:date="2025-04-21T15:26:49Z">
                  <w:rPr>
                    <w:ins w:id="1946" w:author="水晶海豚" w:date="2025-04-18T11:57:02Z"/>
                    <w:rFonts w:hint="eastAsia" w:ascii="宋体" w:hAnsi="宋体" w:eastAsia="宋体" w:cs="宋体"/>
                    <w:color w:val="FF0000"/>
                    <w:sz w:val="22"/>
                    <w:szCs w:val="22"/>
                    <w:lang w:val="en-US" w:eastAsia="zh-CN" w:bidi="ar"/>
                  </w:rPr>
                </w:rPrChange>
              </w:rPr>
            </w:pPr>
            <w:ins w:id="1947" w:author="水晶海豚" w:date="2025-04-18T11:57:02Z">
              <w:r>
                <w:rPr>
                  <w:rFonts w:hint="eastAsia" w:ascii="宋体" w:hAnsi="宋体" w:eastAsia="宋体" w:cs="宋体"/>
                  <w:color w:val="auto"/>
                  <w:sz w:val="22"/>
                  <w:szCs w:val="22"/>
                  <w:lang w:val="en-US" w:eastAsia="zh-CN" w:bidi="ar"/>
                  <w:rPrChange w:id="1948" w:author="水晶海豚" w:date="2025-04-21T15:26:49Z">
                    <w:rPr>
                      <w:rFonts w:hint="eastAsia" w:ascii="宋体" w:hAnsi="宋体" w:eastAsia="宋体" w:cs="宋体"/>
                      <w:color w:val="FF0000"/>
                      <w:sz w:val="22"/>
                      <w:szCs w:val="22"/>
                      <w:lang w:val="en-US" w:eastAsia="zh-CN" w:bidi="ar"/>
                    </w:rPr>
                  </w:rPrChange>
                </w:rPr>
                <w:t>投标人根据项目总体目标及项目需求，提供详细的技术方案。</w:t>
              </w:r>
            </w:ins>
          </w:p>
          <w:p w14:paraId="2F5BBDA7">
            <w:pPr>
              <w:widowControl/>
              <w:spacing w:line="460" w:lineRule="exact"/>
              <w:jc w:val="left"/>
              <w:rPr>
                <w:ins w:id="1949" w:author="水晶海豚" w:date="2025-04-18T11:57:02Z"/>
                <w:rFonts w:hint="eastAsia" w:ascii="宋体" w:hAnsi="宋体" w:eastAsia="宋体" w:cs="宋体"/>
                <w:color w:val="auto"/>
                <w:sz w:val="22"/>
                <w:szCs w:val="22"/>
                <w:lang w:val="en-US" w:eastAsia="zh-CN" w:bidi="ar"/>
                <w:rPrChange w:id="1950" w:author="水晶海豚" w:date="2025-04-21T15:26:49Z">
                  <w:rPr>
                    <w:ins w:id="1951" w:author="水晶海豚" w:date="2025-04-18T11:57:02Z"/>
                    <w:rFonts w:hint="eastAsia" w:ascii="宋体" w:hAnsi="宋体" w:eastAsia="宋体" w:cs="宋体"/>
                    <w:color w:val="FF0000"/>
                    <w:sz w:val="22"/>
                    <w:szCs w:val="22"/>
                    <w:lang w:val="en-US" w:eastAsia="zh-CN" w:bidi="ar"/>
                  </w:rPr>
                </w:rPrChange>
              </w:rPr>
            </w:pPr>
            <w:ins w:id="1952" w:author="水晶海豚" w:date="2025-04-18T11:57:02Z">
              <w:r>
                <w:rPr>
                  <w:rFonts w:hint="eastAsia" w:ascii="宋体" w:hAnsi="宋体" w:eastAsia="宋体" w:cs="宋体"/>
                  <w:color w:val="auto"/>
                  <w:sz w:val="22"/>
                  <w:szCs w:val="22"/>
                  <w:lang w:val="en-US" w:eastAsia="zh-CN" w:bidi="ar"/>
                  <w:rPrChange w:id="1953" w:author="水晶海豚" w:date="2025-04-21T15:26:49Z">
                    <w:rPr>
                      <w:rFonts w:hint="eastAsia" w:ascii="宋体" w:hAnsi="宋体" w:eastAsia="宋体" w:cs="宋体"/>
                      <w:color w:val="FF0000"/>
                      <w:sz w:val="22"/>
                      <w:szCs w:val="22"/>
                      <w:lang w:val="en-US" w:eastAsia="zh-CN" w:bidi="ar"/>
                    </w:rPr>
                  </w:rPrChange>
                </w:rPr>
                <w:t>总体设计</w:t>
              </w:r>
            </w:ins>
            <w:ins w:id="1954" w:author="水晶海豚" w:date="2025-04-18T11:57:02Z">
              <w:r>
                <w:rPr>
                  <w:rFonts w:hint="eastAsia" w:ascii="宋体" w:hAnsi="宋体" w:eastAsia="宋体" w:cs="宋体"/>
                  <w:color w:val="auto"/>
                  <w:sz w:val="22"/>
                  <w:szCs w:val="22"/>
                  <w:lang w:bidi="ar"/>
                  <w:rPrChange w:id="1955" w:author="水晶海豚" w:date="2025-04-21T15:26:49Z">
                    <w:rPr>
                      <w:rFonts w:hint="eastAsia" w:ascii="宋体" w:hAnsi="宋体" w:eastAsia="宋体" w:cs="宋体"/>
                      <w:color w:val="FF0000"/>
                      <w:sz w:val="22"/>
                      <w:szCs w:val="22"/>
                      <w:lang w:bidi="ar"/>
                    </w:rPr>
                  </w:rPrChange>
                </w:rPr>
                <w:t>方案完整，技术方案先进，项目部署或开发相关的总体架构、业务框架、应用架构、技术架构等设计合理</w:t>
              </w:r>
            </w:ins>
            <w:ins w:id="1956" w:author="水晶海豚" w:date="2025-04-18T11:57:02Z">
              <w:r>
                <w:rPr>
                  <w:rFonts w:hint="eastAsia" w:ascii="宋体" w:hAnsi="宋体" w:eastAsia="宋体" w:cs="宋体"/>
                  <w:color w:val="auto"/>
                  <w:sz w:val="22"/>
                  <w:szCs w:val="22"/>
                  <w:lang w:eastAsia="zh-CN" w:bidi="ar"/>
                  <w:rPrChange w:id="1957" w:author="水晶海豚" w:date="2025-04-21T15:26:49Z">
                    <w:rPr>
                      <w:rFonts w:hint="eastAsia" w:ascii="宋体" w:hAnsi="宋体" w:eastAsia="宋体" w:cs="宋体"/>
                      <w:color w:val="FF0000"/>
                      <w:sz w:val="22"/>
                      <w:szCs w:val="22"/>
                      <w:lang w:eastAsia="zh-CN" w:bidi="ar"/>
                    </w:rPr>
                  </w:rPrChange>
                </w:rPr>
                <w:t>，</w:t>
              </w:r>
            </w:ins>
            <w:ins w:id="1958" w:author="水晶海豚" w:date="2025-04-18T11:57:02Z">
              <w:r>
                <w:rPr>
                  <w:rFonts w:hint="eastAsia" w:ascii="宋体" w:hAnsi="宋体" w:eastAsia="宋体" w:cs="宋体"/>
                  <w:color w:val="auto"/>
                  <w:sz w:val="22"/>
                  <w:szCs w:val="22"/>
                  <w:lang w:val="en-US" w:eastAsia="zh-CN" w:bidi="ar"/>
                  <w:rPrChange w:id="1959" w:author="水晶海豚" w:date="2025-04-21T15:26:49Z">
                    <w:rPr>
                      <w:rFonts w:hint="eastAsia" w:ascii="宋体" w:hAnsi="宋体" w:eastAsia="宋体" w:cs="宋体"/>
                      <w:color w:val="FF0000"/>
                      <w:sz w:val="22"/>
                      <w:szCs w:val="22"/>
                      <w:lang w:val="en-US" w:eastAsia="zh-CN" w:bidi="ar"/>
                    </w:rPr>
                  </w:rPrChange>
                </w:rPr>
                <w:t>操作界面完全</w:t>
              </w:r>
            </w:ins>
            <w:ins w:id="1960" w:author="水晶海豚" w:date="2025-04-18T11:57:02Z">
              <w:r>
                <w:rPr>
                  <w:rFonts w:hint="eastAsia" w:ascii="宋体" w:hAnsi="宋体" w:eastAsia="宋体" w:cs="宋体"/>
                  <w:color w:val="auto"/>
                  <w:sz w:val="22"/>
                  <w:szCs w:val="22"/>
                  <w:lang w:bidi="ar"/>
                  <w:rPrChange w:id="1961" w:author="水晶海豚" w:date="2025-04-21T15:26:49Z">
                    <w:rPr>
                      <w:rFonts w:hint="eastAsia" w:ascii="宋体" w:hAnsi="宋体" w:eastAsia="宋体" w:cs="宋体"/>
                      <w:color w:val="FF0000"/>
                      <w:sz w:val="22"/>
                      <w:szCs w:val="22"/>
                      <w:lang w:bidi="ar"/>
                    </w:rPr>
                  </w:rPrChange>
                </w:rPr>
                <w:t>响应的</w:t>
              </w:r>
            </w:ins>
            <w:ins w:id="1962" w:author="水晶海豚" w:date="2025-04-18T11:57:02Z">
              <w:r>
                <w:rPr>
                  <w:rFonts w:hint="eastAsia" w:ascii="宋体" w:hAnsi="宋体" w:eastAsia="宋体" w:cs="宋体"/>
                  <w:color w:val="auto"/>
                  <w:sz w:val="22"/>
                  <w:szCs w:val="22"/>
                  <w:lang w:val="en-US" w:eastAsia="zh-CN" w:bidi="ar"/>
                  <w:rPrChange w:id="1963" w:author="水晶海豚" w:date="2025-04-21T15:26:49Z">
                    <w:rPr>
                      <w:rFonts w:hint="eastAsia" w:ascii="宋体" w:hAnsi="宋体" w:eastAsia="宋体" w:cs="宋体"/>
                      <w:color w:val="FF0000"/>
                      <w:sz w:val="22"/>
                      <w:szCs w:val="22"/>
                      <w:lang w:val="en-US" w:eastAsia="zh-CN" w:bidi="ar"/>
                    </w:rPr>
                  </w:rPrChange>
                </w:rPr>
                <w:t>得7-10分；</w:t>
              </w:r>
            </w:ins>
          </w:p>
          <w:p w14:paraId="6DCDD03F">
            <w:pPr>
              <w:widowControl/>
              <w:spacing w:line="460" w:lineRule="exact"/>
              <w:jc w:val="left"/>
              <w:rPr>
                <w:ins w:id="1964" w:author="水晶海豚" w:date="2025-04-18T11:57:02Z"/>
                <w:rFonts w:hint="eastAsia" w:ascii="宋体" w:hAnsi="宋体" w:eastAsia="宋体" w:cs="宋体"/>
                <w:color w:val="auto"/>
                <w:sz w:val="22"/>
                <w:szCs w:val="22"/>
                <w:lang w:val="en-US" w:eastAsia="zh-CN" w:bidi="ar"/>
                <w:rPrChange w:id="1965" w:author="水晶海豚" w:date="2025-04-21T15:26:49Z">
                  <w:rPr>
                    <w:ins w:id="1966" w:author="水晶海豚" w:date="2025-04-18T11:57:02Z"/>
                    <w:rFonts w:hint="eastAsia" w:ascii="宋体" w:hAnsi="宋体" w:eastAsia="宋体" w:cs="宋体"/>
                    <w:color w:val="FF0000"/>
                    <w:sz w:val="22"/>
                    <w:szCs w:val="22"/>
                    <w:lang w:val="en-US" w:eastAsia="zh-CN" w:bidi="ar"/>
                  </w:rPr>
                </w:rPrChange>
              </w:rPr>
            </w:pPr>
            <w:ins w:id="1967" w:author="水晶海豚" w:date="2025-04-18T11:57:02Z">
              <w:r>
                <w:rPr>
                  <w:rFonts w:hint="eastAsia" w:ascii="宋体" w:hAnsi="宋体" w:eastAsia="宋体" w:cs="宋体"/>
                  <w:color w:val="auto"/>
                  <w:sz w:val="22"/>
                  <w:szCs w:val="22"/>
                  <w:lang w:bidi="ar"/>
                  <w:rPrChange w:id="1968" w:author="水晶海豚" w:date="2025-04-21T15:26:49Z">
                    <w:rPr>
                      <w:rFonts w:hint="eastAsia" w:ascii="宋体" w:hAnsi="宋体" w:eastAsia="宋体" w:cs="宋体"/>
                      <w:color w:val="FF0000"/>
                      <w:sz w:val="22"/>
                      <w:szCs w:val="22"/>
                      <w:lang w:bidi="ar"/>
                    </w:rPr>
                  </w:rPrChange>
                </w:rPr>
                <w:t>总体设计方案基本</w:t>
              </w:r>
            </w:ins>
            <w:ins w:id="1969" w:author="水晶海豚" w:date="2025-04-18T11:57:02Z">
              <w:r>
                <w:rPr>
                  <w:rFonts w:hint="eastAsia" w:ascii="宋体" w:hAnsi="宋体" w:eastAsia="宋体" w:cs="宋体"/>
                  <w:color w:val="auto"/>
                  <w:sz w:val="22"/>
                  <w:szCs w:val="22"/>
                  <w:lang w:val="en-US" w:eastAsia="zh-CN" w:bidi="ar"/>
                  <w:rPrChange w:id="1970" w:author="水晶海豚" w:date="2025-04-21T15:26:49Z">
                    <w:rPr>
                      <w:rFonts w:hint="eastAsia" w:ascii="宋体" w:hAnsi="宋体" w:eastAsia="宋体" w:cs="宋体"/>
                      <w:color w:val="FF0000"/>
                      <w:sz w:val="22"/>
                      <w:szCs w:val="22"/>
                      <w:lang w:val="en-US" w:eastAsia="zh-CN" w:bidi="ar"/>
                    </w:rPr>
                  </w:rPrChange>
                </w:rPr>
                <w:t>完整</w:t>
              </w:r>
            </w:ins>
            <w:ins w:id="1971" w:author="水晶海豚" w:date="2025-04-18T11:57:02Z">
              <w:r>
                <w:rPr>
                  <w:rFonts w:hint="eastAsia" w:ascii="宋体" w:hAnsi="宋体" w:eastAsia="宋体" w:cs="宋体"/>
                  <w:color w:val="auto"/>
                  <w:sz w:val="22"/>
                  <w:szCs w:val="22"/>
                  <w:lang w:bidi="ar"/>
                  <w:rPrChange w:id="1972" w:author="水晶海豚" w:date="2025-04-21T15:26:49Z">
                    <w:rPr>
                      <w:rFonts w:hint="eastAsia" w:ascii="宋体" w:hAnsi="宋体" w:eastAsia="宋体" w:cs="宋体"/>
                      <w:color w:val="FF0000"/>
                      <w:sz w:val="22"/>
                      <w:szCs w:val="22"/>
                      <w:lang w:bidi="ar"/>
                    </w:rPr>
                  </w:rPrChange>
                </w:rPr>
                <w:t>，项目部署或开发相关的总体架构业务框架、应用架构、技术架构等设计基本合理</w:t>
              </w:r>
            </w:ins>
            <w:ins w:id="1973" w:author="水晶海豚" w:date="2025-04-18T11:57:02Z">
              <w:r>
                <w:rPr>
                  <w:rFonts w:hint="eastAsia" w:ascii="宋体" w:hAnsi="宋体" w:eastAsia="宋体" w:cs="宋体"/>
                  <w:color w:val="auto"/>
                  <w:sz w:val="22"/>
                  <w:szCs w:val="22"/>
                  <w:lang w:eastAsia="zh-CN" w:bidi="ar"/>
                  <w:rPrChange w:id="1974" w:author="水晶海豚" w:date="2025-04-21T15:26:49Z">
                    <w:rPr>
                      <w:rFonts w:hint="eastAsia" w:ascii="宋体" w:hAnsi="宋体" w:eastAsia="宋体" w:cs="宋体"/>
                      <w:color w:val="FF0000"/>
                      <w:sz w:val="22"/>
                      <w:szCs w:val="22"/>
                      <w:lang w:eastAsia="zh-CN" w:bidi="ar"/>
                    </w:rPr>
                  </w:rPrChange>
                </w:rPr>
                <w:t>，</w:t>
              </w:r>
            </w:ins>
            <w:ins w:id="1975" w:author="水晶海豚" w:date="2025-04-18T11:57:02Z">
              <w:r>
                <w:rPr>
                  <w:rFonts w:hint="eastAsia" w:ascii="宋体" w:hAnsi="宋体" w:eastAsia="宋体" w:cs="宋体"/>
                  <w:color w:val="auto"/>
                  <w:sz w:val="22"/>
                  <w:szCs w:val="22"/>
                  <w:lang w:bidi="ar"/>
                  <w:rPrChange w:id="1976" w:author="水晶海豚" w:date="2025-04-21T15:26:49Z">
                    <w:rPr>
                      <w:rFonts w:hint="eastAsia" w:ascii="宋体" w:hAnsi="宋体" w:eastAsia="宋体" w:cs="宋体"/>
                      <w:color w:val="FF0000"/>
                      <w:sz w:val="22"/>
                      <w:szCs w:val="22"/>
                      <w:lang w:bidi="ar"/>
                    </w:rPr>
                  </w:rPrChange>
                </w:rPr>
                <w:t>操作界面响应</w:t>
              </w:r>
            </w:ins>
            <w:ins w:id="1977" w:author="水晶海豚" w:date="2025-04-18T11:57:02Z">
              <w:r>
                <w:rPr>
                  <w:rFonts w:hint="eastAsia" w:ascii="宋体" w:hAnsi="宋体" w:eastAsia="宋体" w:cs="宋体"/>
                  <w:color w:val="auto"/>
                  <w:sz w:val="22"/>
                  <w:szCs w:val="22"/>
                  <w:lang w:val="en-US" w:eastAsia="zh-CN" w:bidi="ar"/>
                  <w:rPrChange w:id="1978" w:author="水晶海豚" w:date="2025-04-21T15:26:49Z">
                    <w:rPr>
                      <w:rFonts w:hint="eastAsia" w:ascii="宋体" w:hAnsi="宋体" w:eastAsia="宋体" w:cs="宋体"/>
                      <w:color w:val="FF0000"/>
                      <w:sz w:val="22"/>
                      <w:szCs w:val="22"/>
                      <w:lang w:val="en-US" w:eastAsia="zh-CN" w:bidi="ar"/>
                    </w:rPr>
                  </w:rPrChange>
                </w:rPr>
                <w:t>不全的得4-</w:t>
              </w:r>
            </w:ins>
            <w:ins w:id="1979" w:author="水晶海豚" w:date="2025-04-21T10:34:53Z">
              <w:r>
                <w:rPr>
                  <w:rFonts w:hint="eastAsia" w:ascii="宋体" w:hAnsi="宋体" w:cs="宋体"/>
                  <w:color w:val="auto"/>
                  <w:sz w:val="22"/>
                  <w:szCs w:val="22"/>
                  <w:lang w:val="en-US" w:eastAsia="zh-CN" w:bidi="ar"/>
                  <w:rPrChange w:id="1980" w:author="水晶海豚" w:date="2025-04-21T15:26:49Z">
                    <w:rPr>
                      <w:rFonts w:hint="eastAsia" w:ascii="宋体" w:hAnsi="宋体" w:cs="宋体"/>
                      <w:color w:val="FF0000"/>
                      <w:sz w:val="22"/>
                      <w:szCs w:val="22"/>
                      <w:lang w:val="en-US" w:eastAsia="zh-CN" w:bidi="ar"/>
                    </w:rPr>
                  </w:rPrChange>
                </w:rPr>
                <w:t>6</w:t>
              </w:r>
            </w:ins>
            <w:ins w:id="1981" w:author="水晶海豚" w:date="2025-04-18T11:57:02Z">
              <w:r>
                <w:rPr>
                  <w:rFonts w:hint="eastAsia" w:ascii="宋体" w:hAnsi="宋体" w:eastAsia="宋体" w:cs="宋体"/>
                  <w:color w:val="auto"/>
                  <w:sz w:val="22"/>
                  <w:szCs w:val="22"/>
                  <w:lang w:val="en-US" w:eastAsia="zh-CN" w:bidi="ar"/>
                  <w:rPrChange w:id="1982" w:author="水晶海豚" w:date="2025-04-21T15:26:49Z">
                    <w:rPr>
                      <w:rFonts w:hint="eastAsia" w:ascii="宋体" w:hAnsi="宋体" w:eastAsia="宋体" w:cs="宋体"/>
                      <w:color w:val="FF0000"/>
                      <w:sz w:val="22"/>
                      <w:szCs w:val="22"/>
                      <w:lang w:val="en-US" w:eastAsia="zh-CN" w:bidi="ar"/>
                    </w:rPr>
                  </w:rPrChange>
                </w:rPr>
                <w:t>分；</w:t>
              </w:r>
            </w:ins>
          </w:p>
          <w:p w14:paraId="3E492BC5">
            <w:pPr>
              <w:widowControl/>
              <w:spacing w:line="460" w:lineRule="exact"/>
              <w:jc w:val="left"/>
              <w:rPr>
                <w:ins w:id="1983" w:author="水晶海豚" w:date="2025-04-18T11:57:02Z"/>
                <w:rFonts w:hint="eastAsia" w:ascii="宋体" w:hAnsi="宋体" w:eastAsia="宋体" w:cs="宋体"/>
                <w:color w:val="auto"/>
                <w:sz w:val="22"/>
                <w:szCs w:val="22"/>
                <w:lang w:val="en-US" w:eastAsia="zh-CN" w:bidi="ar"/>
                <w:rPrChange w:id="1984" w:author="水晶海豚" w:date="2025-04-21T15:26:49Z">
                  <w:rPr>
                    <w:ins w:id="1985" w:author="水晶海豚" w:date="2025-04-18T11:57:02Z"/>
                    <w:rFonts w:hint="eastAsia" w:ascii="宋体" w:hAnsi="宋体" w:eastAsia="宋体" w:cs="宋体"/>
                    <w:color w:val="FF0000"/>
                    <w:sz w:val="22"/>
                    <w:szCs w:val="22"/>
                    <w:lang w:val="en-US" w:eastAsia="zh-CN" w:bidi="ar"/>
                  </w:rPr>
                </w:rPrChange>
              </w:rPr>
            </w:pPr>
            <w:ins w:id="1986" w:author="水晶海豚" w:date="2025-04-18T11:57:02Z">
              <w:r>
                <w:rPr>
                  <w:rFonts w:hint="eastAsia" w:ascii="宋体" w:hAnsi="宋体" w:eastAsia="宋体" w:cs="宋体"/>
                  <w:color w:val="auto"/>
                  <w:sz w:val="22"/>
                  <w:szCs w:val="22"/>
                  <w:lang w:bidi="ar"/>
                  <w:rPrChange w:id="1987" w:author="水晶海豚" w:date="2025-04-21T15:26:49Z">
                    <w:rPr>
                      <w:rFonts w:hint="eastAsia" w:ascii="宋体" w:hAnsi="宋体" w:eastAsia="宋体" w:cs="宋体"/>
                      <w:color w:val="FF0000"/>
                      <w:sz w:val="22"/>
                      <w:szCs w:val="22"/>
                      <w:lang w:bidi="ar"/>
                    </w:rPr>
                  </w:rPrChange>
                </w:rPr>
                <w:t>总体设计方案</w:t>
              </w:r>
            </w:ins>
            <w:ins w:id="1988" w:author="水晶海豚" w:date="2025-04-18T11:57:02Z">
              <w:r>
                <w:rPr>
                  <w:rFonts w:hint="eastAsia" w:ascii="宋体" w:hAnsi="宋体" w:eastAsia="宋体" w:cs="宋体"/>
                  <w:color w:val="auto"/>
                  <w:sz w:val="22"/>
                  <w:szCs w:val="22"/>
                  <w:lang w:val="en-US" w:eastAsia="zh-CN" w:bidi="ar"/>
                  <w:rPrChange w:id="1989" w:author="水晶海豚" w:date="2025-04-21T15:26:49Z">
                    <w:rPr>
                      <w:rFonts w:hint="eastAsia" w:ascii="宋体" w:hAnsi="宋体" w:eastAsia="宋体" w:cs="宋体"/>
                      <w:color w:val="FF0000"/>
                      <w:sz w:val="22"/>
                      <w:szCs w:val="22"/>
                      <w:lang w:val="en-US" w:eastAsia="zh-CN" w:bidi="ar"/>
                    </w:rPr>
                  </w:rPrChange>
                </w:rPr>
                <w:t>不够完整</w:t>
              </w:r>
            </w:ins>
            <w:ins w:id="1990" w:author="水晶海豚" w:date="2025-04-18T11:57:02Z">
              <w:r>
                <w:rPr>
                  <w:rFonts w:hint="eastAsia" w:ascii="宋体" w:hAnsi="宋体" w:eastAsia="宋体" w:cs="宋体"/>
                  <w:color w:val="auto"/>
                  <w:sz w:val="22"/>
                  <w:szCs w:val="22"/>
                  <w:lang w:bidi="ar"/>
                  <w:rPrChange w:id="1991" w:author="水晶海豚" w:date="2025-04-21T15:26:49Z">
                    <w:rPr>
                      <w:rFonts w:hint="eastAsia" w:ascii="宋体" w:hAnsi="宋体" w:eastAsia="宋体" w:cs="宋体"/>
                      <w:color w:val="FF0000"/>
                      <w:sz w:val="22"/>
                      <w:szCs w:val="22"/>
                      <w:lang w:bidi="ar"/>
                    </w:rPr>
                  </w:rPrChange>
                </w:rPr>
                <w:t>，项目部署或开发相关的总体架构业务框架、应用架构、技术架构等设计不够合理</w:t>
              </w:r>
            </w:ins>
            <w:ins w:id="1992" w:author="水晶海豚" w:date="2025-04-18T11:57:02Z">
              <w:r>
                <w:rPr>
                  <w:rFonts w:hint="eastAsia" w:ascii="宋体" w:hAnsi="宋体" w:eastAsia="宋体" w:cs="宋体"/>
                  <w:color w:val="auto"/>
                  <w:sz w:val="22"/>
                  <w:szCs w:val="22"/>
                  <w:lang w:eastAsia="zh-CN" w:bidi="ar"/>
                  <w:rPrChange w:id="1993" w:author="水晶海豚" w:date="2025-04-21T15:26:49Z">
                    <w:rPr>
                      <w:rFonts w:hint="eastAsia" w:ascii="宋体" w:hAnsi="宋体" w:eastAsia="宋体" w:cs="宋体"/>
                      <w:color w:val="FF0000"/>
                      <w:sz w:val="22"/>
                      <w:szCs w:val="22"/>
                      <w:lang w:eastAsia="zh-CN" w:bidi="ar"/>
                    </w:rPr>
                  </w:rPrChange>
                </w:rPr>
                <w:t>，</w:t>
              </w:r>
            </w:ins>
            <w:ins w:id="1994" w:author="水晶海豚" w:date="2025-04-18T11:57:02Z">
              <w:r>
                <w:rPr>
                  <w:rFonts w:hint="eastAsia" w:ascii="宋体" w:hAnsi="宋体" w:eastAsia="宋体" w:cs="宋体"/>
                  <w:color w:val="auto"/>
                  <w:sz w:val="22"/>
                  <w:szCs w:val="22"/>
                  <w:lang w:val="en-US" w:eastAsia="zh-CN" w:bidi="ar"/>
                  <w:rPrChange w:id="1995" w:author="水晶海豚" w:date="2025-04-21T15:26:49Z">
                    <w:rPr>
                      <w:rFonts w:hint="eastAsia" w:ascii="宋体" w:hAnsi="宋体" w:eastAsia="宋体" w:cs="宋体"/>
                      <w:color w:val="FF0000"/>
                      <w:sz w:val="22"/>
                      <w:szCs w:val="22"/>
                      <w:lang w:val="en-US" w:eastAsia="zh-CN" w:bidi="ar"/>
                    </w:rPr>
                  </w:rPrChange>
                </w:rPr>
                <w:t>操作界面基本无响应的得1-</w:t>
              </w:r>
            </w:ins>
            <w:ins w:id="1996" w:author="水晶海豚" w:date="2025-04-21T10:34:58Z">
              <w:r>
                <w:rPr>
                  <w:rFonts w:hint="eastAsia" w:ascii="宋体" w:hAnsi="宋体" w:cs="宋体"/>
                  <w:color w:val="auto"/>
                  <w:sz w:val="22"/>
                  <w:szCs w:val="22"/>
                  <w:lang w:val="en-US" w:eastAsia="zh-CN" w:bidi="ar"/>
                  <w:rPrChange w:id="1997" w:author="水晶海豚" w:date="2025-04-21T15:26:49Z">
                    <w:rPr>
                      <w:rFonts w:hint="eastAsia" w:ascii="宋体" w:hAnsi="宋体" w:cs="宋体"/>
                      <w:color w:val="FF0000"/>
                      <w:sz w:val="22"/>
                      <w:szCs w:val="22"/>
                      <w:lang w:val="en-US" w:eastAsia="zh-CN" w:bidi="ar"/>
                    </w:rPr>
                  </w:rPrChange>
                </w:rPr>
                <w:t>3</w:t>
              </w:r>
            </w:ins>
            <w:ins w:id="1998" w:author="水晶海豚" w:date="2025-04-18T11:57:02Z">
              <w:r>
                <w:rPr>
                  <w:rFonts w:hint="eastAsia" w:ascii="宋体" w:hAnsi="宋体" w:eastAsia="宋体" w:cs="宋体"/>
                  <w:color w:val="auto"/>
                  <w:sz w:val="22"/>
                  <w:szCs w:val="22"/>
                  <w:lang w:val="en-US" w:eastAsia="zh-CN" w:bidi="ar"/>
                  <w:rPrChange w:id="1999" w:author="水晶海豚" w:date="2025-04-21T15:26:49Z">
                    <w:rPr>
                      <w:rFonts w:hint="eastAsia" w:ascii="宋体" w:hAnsi="宋体" w:eastAsia="宋体" w:cs="宋体"/>
                      <w:color w:val="FF0000"/>
                      <w:sz w:val="22"/>
                      <w:szCs w:val="22"/>
                      <w:lang w:val="en-US" w:eastAsia="zh-CN" w:bidi="ar"/>
                    </w:rPr>
                  </w:rPrChange>
                </w:rPr>
                <w:t>分；</w:t>
              </w:r>
            </w:ins>
          </w:p>
          <w:p w14:paraId="4FCC4490">
            <w:pPr>
              <w:widowControl/>
              <w:spacing w:line="460" w:lineRule="exact"/>
              <w:jc w:val="left"/>
              <w:rPr>
                <w:ins w:id="2000" w:author="水晶海豚" w:date="2025-04-18T11:57:02Z"/>
                <w:rFonts w:hint="eastAsia" w:ascii="宋体" w:hAnsi="宋体" w:eastAsia="宋体" w:cs="宋体"/>
                <w:color w:val="auto"/>
                <w:sz w:val="22"/>
                <w:szCs w:val="22"/>
                <w:lang w:bidi="ar"/>
                <w:rPrChange w:id="2001" w:author="水晶海豚" w:date="2025-04-21T15:26:49Z">
                  <w:rPr>
                    <w:ins w:id="2002" w:author="水晶海豚" w:date="2025-04-18T11:57:02Z"/>
                    <w:rFonts w:hint="eastAsia" w:ascii="宋体" w:hAnsi="宋体" w:eastAsia="宋体" w:cs="宋体"/>
                    <w:color w:val="FF0000"/>
                    <w:sz w:val="22"/>
                    <w:szCs w:val="22"/>
                    <w:lang w:bidi="ar"/>
                  </w:rPr>
                </w:rPrChange>
              </w:rPr>
            </w:pPr>
            <w:ins w:id="2003" w:author="水晶海豚" w:date="2025-04-18T11:57:02Z">
              <w:r>
                <w:rPr>
                  <w:rFonts w:hint="eastAsia" w:ascii="宋体" w:hAnsi="宋体" w:eastAsia="宋体" w:cs="宋体"/>
                  <w:color w:val="auto"/>
                  <w:sz w:val="22"/>
                  <w:szCs w:val="22"/>
                  <w:lang w:val="en-US" w:eastAsia="zh-CN" w:bidi="ar"/>
                  <w:rPrChange w:id="2004" w:author="水晶海豚" w:date="2025-04-21T15:26:49Z">
                    <w:rPr>
                      <w:rFonts w:hint="eastAsia" w:ascii="宋体" w:hAnsi="宋体" w:eastAsia="宋体" w:cs="宋体"/>
                      <w:color w:val="FF0000"/>
                      <w:sz w:val="22"/>
                      <w:szCs w:val="22"/>
                      <w:lang w:val="en-US" w:eastAsia="zh-CN" w:bidi="ar"/>
                    </w:rPr>
                  </w:rPrChange>
                </w:rPr>
                <w:t>未提供不得分。</w:t>
              </w:r>
            </w:ins>
          </w:p>
        </w:tc>
      </w:tr>
      <w:tr w14:paraId="57895CD2">
        <w:tblPrEx>
          <w:tblCellMar>
            <w:top w:w="0" w:type="dxa"/>
            <w:left w:w="0" w:type="dxa"/>
            <w:bottom w:w="0" w:type="dxa"/>
            <w:right w:w="0" w:type="dxa"/>
          </w:tblCellMar>
        </w:tblPrEx>
        <w:trPr>
          <w:trHeight w:val="90" w:hRule="atLeast"/>
          <w:ins w:id="2005" w:author="水晶海豚" w:date="2025-04-18T11:57:02Z"/>
        </w:trPr>
        <w:tc>
          <w:tcPr>
            <w:tcW w:w="13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4C7D8D">
            <w:pPr>
              <w:widowControl/>
              <w:spacing w:line="460" w:lineRule="exact"/>
              <w:jc w:val="left"/>
              <w:rPr>
                <w:ins w:id="2006" w:author="水晶海豚" w:date="2025-04-18T11:57:02Z"/>
                <w:rFonts w:hint="eastAsia" w:ascii="宋体" w:hAnsi="宋体" w:eastAsia="宋体" w:cs="宋体"/>
                <w:color w:val="auto"/>
                <w:sz w:val="22"/>
                <w:szCs w:val="22"/>
                <w:lang w:bidi="ar"/>
                <w:rPrChange w:id="2007" w:author="水晶海豚" w:date="2025-04-21T15:26:49Z">
                  <w:rPr>
                    <w:ins w:id="2008" w:author="水晶海豚" w:date="2025-04-18T11:57:02Z"/>
                    <w:rFonts w:hint="eastAsia" w:ascii="宋体" w:hAnsi="宋体" w:eastAsia="宋体" w:cs="宋体"/>
                    <w:color w:val="000000"/>
                    <w:sz w:val="22"/>
                    <w:szCs w:val="22"/>
                    <w:lang w:bidi="ar"/>
                  </w:rPr>
                </w:rPrChange>
              </w:rPr>
            </w:pP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70DCA9">
            <w:pPr>
              <w:widowControl/>
              <w:spacing w:line="460" w:lineRule="exact"/>
              <w:jc w:val="left"/>
              <w:rPr>
                <w:ins w:id="2009" w:author="水晶海豚" w:date="2025-04-18T11:57:02Z"/>
                <w:rFonts w:hint="eastAsia" w:ascii="宋体" w:hAnsi="宋体" w:eastAsia="宋体" w:cs="宋体"/>
                <w:color w:val="auto"/>
                <w:sz w:val="22"/>
                <w:szCs w:val="22"/>
                <w:lang w:bidi="ar"/>
                <w:rPrChange w:id="2010" w:author="水晶海豚" w:date="2025-04-21T15:26:49Z">
                  <w:rPr>
                    <w:ins w:id="2011" w:author="水晶海豚" w:date="2025-04-18T11:57:02Z"/>
                    <w:rFonts w:hint="eastAsia" w:ascii="宋体" w:hAnsi="宋体" w:eastAsia="宋体" w:cs="宋体"/>
                    <w:color w:val="000000"/>
                    <w:sz w:val="22"/>
                    <w:szCs w:val="22"/>
                    <w:lang w:bidi="ar"/>
                  </w:rPr>
                </w:rPrChange>
              </w:rPr>
            </w:pPr>
            <w:ins w:id="2012" w:author="水晶海豚" w:date="2025-04-18T11:57:02Z">
              <w:r>
                <w:rPr>
                  <w:rFonts w:hint="eastAsia" w:ascii="宋体" w:hAnsi="宋体" w:eastAsia="宋体" w:cs="宋体"/>
                  <w:color w:val="auto"/>
                  <w:sz w:val="22"/>
                  <w:szCs w:val="22"/>
                  <w:lang w:val="en-US" w:eastAsia="zh-CN" w:bidi="ar"/>
                  <w:rPrChange w:id="2013" w:author="水晶海豚" w:date="2025-04-21T15:26:49Z">
                    <w:rPr>
                      <w:rFonts w:hint="eastAsia" w:ascii="宋体" w:hAnsi="宋体" w:eastAsia="宋体" w:cs="宋体"/>
                      <w:color w:val="000000"/>
                      <w:sz w:val="22"/>
                      <w:szCs w:val="22"/>
                      <w:lang w:val="en-US" w:eastAsia="zh-CN" w:bidi="ar"/>
                    </w:rPr>
                  </w:rPrChange>
                </w:rPr>
                <w:t>10</w:t>
              </w:r>
            </w:ins>
            <w:ins w:id="2014" w:author="水晶海豚" w:date="2025-04-18T11:57:02Z">
              <w:r>
                <w:rPr>
                  <w:rFonts w:hint="eastAsia" w:ascii="宋体" w:hAnsi="宋体" w:eastAsia="宋体" w:cs="宋体"/>
                  <w:color w:val="auto"/>
                  <w:sz w:val="22"/>
                  <w:szCs w:val="22"/>
                  <w:lang w:bidi="ar"/>
                  <w:rPrChange w:id="2015" w:author="水晶海豚" w:date="2025-04-21T15:26:49Z">
                    <w:rPr>
                      <w:rFonts w:hint="eastAsia" w:ascii="宋体" w:hAnsi="宋体" w:eastAsia="宋体" w:cs="宋体"/>
                      <w:color w:val="000000"/>
                      <w:sz w:val="22"/>
                      <w:szCs w:val="22"/>
                      <w:lang w:bidi="ar"/>
                    </w:rPr>
                  </w:rPrChange>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8E1E7D">
            <w:pPr>
              <w:widowControl/>
              <w:spacing w:line="460" w:lineRule="exact"/>
              <w:jc w:val="left"/>
              <w:rPr>
                <w:ins w:id="2016" w:author="水晶海豚" w:date="2025-04-18T11:57:02Z"/>
                <w:rFonts w:hint="eastAsia" w:ascii="宋体" w:hAnsi="宋体" w:eastAsia="宋体" w:cs="宋体"/>
                <w:color w:val="auto"/>
                <w:sz w:val="22"/>
                <w:szCs w:val="22"/>
                <w:lang w:bidi="ar"/>
                <w:rPrChange w:id="2017" w:author="水晶海豚" w:date="2025-04-21T15:26:49Z">
                  <w:rPr>
                    <w:ins w:id="2018" w:author="水晶海豚" w:date="2025-04-18T11:57:02Z"/>
                    <w:rFonts w:hint="eastAsia" w:ascii="宋体" w:hAnsi="宋体" w:eastAsia="宋体" w:cs="宋体"/>
                    <w:color w:val="000000"/>
                    <w:sz w:val="22"/>
                    <w:szCs w:val="22"/>
                    <w:lang w:bidi="ar"/>
                  </w:rPr>
                </w:rPrChange>
              </w:rPr>
            </w:pPr>
            <w:ins w:id="2019" w:author="水晶海豚" w:date="2025-04-18T11:57:02Z">
              <w:r>
                <w:rPr>
                  <w:rFonts w:hint="eastAsia" w:ascii="宋体" w:hAnsi="宋体" w:eastAsia="宋体" w:cs="宋体"/>
                  <w:color w:val="auto"/>
                  <w:sz w:val="22"/>
                  <w:szCs w:val="22"/>
                  <w:lang w:bidi="ar"/>
                  <w:rPrChange w:id="2020" w:author="水晶海豚" w:date="2025-04-21T15:26:49Z">
                    <w:rPr>
                      <w:rFonts w:hint="eastAsia" w:ascii="宋体" w:hAnsi="宋体" w:eastAsia="宋体" w:cs="宋体"/>
                      <w:color w:val="000000"/>
                      <w:sz w:val="22"/>
                      <w:szCs w:val="22"/>
                      <w:lang w:bidi="ar"/>
                    </w:rPr>
                  </w:rPrChange>
                </w:rPr>
                <w:t>项目实施</w:t>
              </w:r>
            </w:ins>
          </w:p>
          <w:p w14:paraId="36907825">
            <w:pPr>
              <w:widowControl/>
              <w:spacing w:line="460" w:lineRule="exact"/>
              <w:jc w:val="left"/>
              <w:rPr>
                <w:ins w:id="2021" w:author="水晶海豚" w:date="2025-04-18T11:57:02Z"/>
                <w:rFonts w:hint="eastAsia" w:ascii="宋体" w:hAnsi="宋体" w:eastAsia="宋体" w:cs="宋体"/>
                <w:color w:val="auto"/>
                <w:sz w:val="22"/>
                <w:szCs w:val="22"/>
                <w:lang w:bidi="ar"/>
                <w:rPrChange w:id="2022" w:author="水晶海豚" w:date="2025-04-21T15:26:49Z">
                  <w:rPr>
                    <w:ins w:id="2023" w:author="水晶海豚" w:date="2025-04-18T11:57:02Z"/>
                    <w:rFonts w:hint="eastAsia" w:ascii="宋体" w:hAnsi="宋体" w:eastAsia="宋体" w:cs="宋体"/>
                    <w:color w:val="000000"/>
                    <w:sz w:val="22"/>
                    <w:szCs w:val="22"/>
                    <w:lang w:bidi="ar"/>
                  </w:rPr>
                </w:rPrChange>
              </w:rPr>
            </w:pPr>
            <w:ins w:id="2024" w:author="水晶海豚" w:date="2025-04-18T11:57:02Z">
              <w:r>
                <w:rPr>
                  <w:rFonts w:hint="eastAsia" w:ascii="宋体" w:hAnsi="宋体" w:eastAsia="宋体" w:cs="宋体"/>
                  <w:color w:val="auto"/>
                  <w:sz w:val="22"/>
                  <w:szCs w:val="22"/>
                  <w:lang w:bidi="ar"/>
                  <w:rPrChange w:id="2025" w:author="水晶海豚" w:date="2025-04-21T15:26:49Z">
                    <w:rPr>
                      <w:rFonts w:hint="eastAsia" w:ascii="宋体" w:hAnsi="宋体" w:eastAsia="宋体" w:cs="宋体"/>
                      <w:color w:val="000000"/>
                      <w:sz w:val="22"/>
                      <w:szCs w:val="22"/>
                      <w:lang w:bidi="ar"/>
                    </w:rPr>
                  </w:rPrChange>
                </w:rPr>
                <w:t>方案</w:t>
              </w:r>
            </w:ins>
          </w:p>
          <w:p w14:paraId="0DEC5240">
            <w:pPr>
              <w:widowControl/>
              <w:spacing w:line="460" w:lineRule="exact"/>
              <w:jc w:val="left"/>
              <w:rPr>
                <w:ins w:id="2026" w:author="水晶海豚" w:date="2025-04-18T11:57:02Z"/>
                <w:rFonts w:hint="eastAsia" w:ascii="宋体" w:hAnsi="宋体" w:eastAsia="宋体" w:cs="宋体"/>
                <w:color w:val="auto"/>
                <w:sz w:val="22"/>
                <w:szCs w:val="22"/>
                <w:lang w:val="en-US" w:eastAsia="zh-CN" w:bidi="ar"/>
                <w:rPrChange w:id="2027" w:author="水晶海豚" w:date="2025-04-21T15:26:49Z">
                  <w:rPr>
                    <w:ins w:id="2028" w:author="水晶海豚" w:date="2025-04-18T11:57:02Z"/>
                    <w:rFonts w:hint="eastAsia" w:ascii="宋体" w:hAnsi="宋体" w:eastAsia="宋体" w:cs="宋体"/>
                    <w:color w:val="000000"/>
                    <w:sz w:val="22"/>
                    <w:szCs w:val="22"/>
                    <w:lang w:val="en-US" w:eastAsia="zh-CN" w:bidi="ar"/>
                  </w:rPr>
                </w:rPrChange>
              </w:rPr>
            </w:pPr>
            <w:ins w:id="2029" w:author="水晶海豚" w:date="2025-04-18T11:57:02Z">
              <w:r>
                <w:rPr>
                  <w:rFonts w:hint="eastAsia" w:ascii="宋体" w:hAnsi="宋体" w:eastAsia="宋体" w:cs="宋体"/>
                  <w:color w:val="auto"/>
                  <w:sz w:val="22"/>
                  <w:szCs w:val="22"/>
                  <w:lang w:eastAsia="zh-CN" w:bidi="ar"/>
                  <w:rPrChange w:id="2030" w:author="水晶海豚" w:date="2025-04-21T15:26:49Z">
                    <w:rPr>
                      <w:rFonts w:hint="eastAsia" w:ascii="宋体" w:hAnsi="宋体" w:eastAsia="宋体" w:cs="宋体"/>
                      <w:color w:val="000000"/>
                      <w:sz w:val="22"/>
                      <w:szCs w:val="22"/>
                      <w:lang w:eastAsia="zh-CN" w:bidi="ar"/>
                    </w:rPr>
                  </w:rPrChange>
                </w:rPr>
                <w:t>（</w:t>
              </w:r>
            </w:ins>
            <w:ins w:id="2031" w:author="水晶海豚" w:date="2025-04-18T11:57:02Z">
              <w:r>
                <w:rPr>
                  <w:rFonts w:hint="eastAsia" w:ascii="宋体" w:hAnsi="宋体" w:eastAsia="宋体" w:cs="宋体"/>
                  <w:color w:val="auto"/>
                  <w:sz w:val="22"/>
                  <w:szCs w:val="22"/>
                  <w:lang w:val="en-US" w:eastAsia="zh-CN" w:bidi="ar"/>
                  <w:rPrChange w:id="2032" w:author="水晶海豚" w:date="2025-04-21T15:26:49Z">
                    <w:rPr>
                      <w:rFonts w:hint="eastAsia" w:ascii="宋体" w:hAnsi="宋体" w:eastAsia="宋体" w:cs="宋体"/>
                      <w:color w:val="000000"/>
                      <w:sz w:val="22"/>
                      <w:szCs w:val="22"/>
                      <w:lang w:val="en-US" w:eastAsia="zh-CN" w:bidi="ar"/>
                    </w:rPr>
                  </w:rPrChange>
                </w:rPr>
                <w:t>10分</w:t>
              </w:r>
            </w:ins>
            <w:ins w:id="2033" w:author="水晶海豚" w:date="2025-04-18T11:57:02Z">
              <w:r>
                <w:rPr>
                  <w:rFonts w:hint="eastAsia" w:ascii="宋体" w:hAnsi="宋体" w:eastAsia="宋体" w:cs="宋体"/>
                  <w:color w:val="auto"/>
                  <w:sz w:val="22"/>
                  <w:szCs w:val="22"/>
                  <w:lang w:eastAsia="zh-CN" w:bidi="ar"/>
                  <w:rPrChange w:id="2034" w:author="水晶海豚" w:date="2025-04-21T15:26:49Z">
                    <w:rPr>
                      <w:rFonts w:hint="eastAsia" w:ascii="宋体" w:hAnsi="宋体" w:eastAsia="宋体" w:cs="宋体"/>
                      <w:color w:val="000000"/>
                      <w:sz w:val="22"/>
                      <w:szCs w:val="22"/>
                      <w:lang w:eastAsia="zh-CN" w:bidi="ar"/>
                    </w:rPr>
                  </w:rPrChange>
                </w:rPr>
                <w:t>）</w:t>
              </w:r>
            </w:ins>
          </w:p>
        </w:tc>
        <w:tc>
          <w:tcPr>
            <w:tcW w:w="5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1D2A5">
            <w:pPr>
              <w:widowControl/>
              <w:spacing w:line="460" w:lineRule="exact"/>
              <w:jc w:val="left"/>
              <w:rPr>
                <w:ins w:id="2035" w:author="水晶海豚" w:date="2025-04-18T11:57:02Z"/>
                <w:rFonts w:hint="eastAsia" w:ascii="宋体" w:hAnsi="宋体" w:eastAsia="宋体" w:cs="宋体"/>
                <w:color w:val="auto"/>
                <w:sz w:val="22"/>
                <w:szCs w:val="22"/>
                <w:lang w:eastAsia="zh-CN" w:bidi="ar"/>
                <w:rPrChange w:id="2036" w:author="水晶海豚" w:date="2025-04-21T15:26:49Z">
                  <w:rPr>
                    <w:ins w:id="2037" w:author="水晶海豚" w:date="2025-04-18T11:57:02Z"/>
                    <w:rFonts w:hint="eastAsia" w:ascii="宋体" w:hAnsi="宋体" w:eastAsia="宋体" w:cs="宋体"/>
                    <w:color w:val="FF0000"/>
                    <w:sz w:val="22"/>
                    <w:szCs w:val="22"/>
                    <w:lang w:eastAsia="zh-CN" w:bidi="ar"/>
                  </w:rPr>
                </w:rPrChange>
              </w:rPr>
            </w:pPr>
            <w:ins w:id="2038" w:author="水晶海豚" w:date="2025-04-18T11:57:02Z">
              <w:r>
                <w:rPr>
                  <w:rFonts w:hint="eastAsia" w:ascii="宋体" w:hAnsi="宋体" w:eastAsia="宋体" w:cs="宋体"/>
                  <w:color w:val="auto"/>
                  <w:sz w:val="22"/>
                  <w:szCs w:val="22"/>
                  <w:lang w:bidi="ar"/>
                  <w:rPrChange w:id="2039" w:author="水晶海豚" w:date="2025-04-21T15:26:49Z">
                    <w:rPr>
                      <w:rFonts w:hint="eastAsia" w:ascii="宋体" w:hAnsi="宋体" w:eastAsia="宋体" w:cs="宋体"/>
                      <w:color w:val="FF0000"/>
                      <w:sz w:val="22"/>
                      <w:szCs w:val="22"/>
                      <w:lang w:bidi="ar"/>
                    </w:rPr>
                  </w:rPrChange>
                </w:rPr>
                <w:t>实施方案：投标人依据项目需求，提供的实施方案（包括但不限于项目总体实施计划、进度质量保证措施等）</w:t>
              </w:r>
            </w:ins>
            <w:ins w:id="2040" w:author="水晶海豚" w:date="2025-04-18T11:57:02Z">
              <w:r>
                <w:rPr>
                  <w:rFonts w:hint="eastAsia" w:ascii="宋体" w:hAnsi="宋体" w:eastAsia="宋体" w:cs="宋体"/>
                  <w:color w:val="auto"/>
                  <w:sz w:val="22"/>
                  <w:szCs w:val="22"/>
                  <w:lang w:eastAsia="zh-CN" w:bidi="ar"/>
                  <w:rPrChange w:id="2041" w:author="水晶海豚" w:date="2025-04-21T15:26:49Z">
                    <w:rPr>
                      <w:rFonts w:hint="eastAsia" w:ascii="宋体" w:hAnsi="宋体" w:eastAsia="宋体" w:cs="宋体"/>
                      <w:color w:val="FF0000"/>
                      <w:sz w:val="22"/>
                      <w:szCs w:val="22"/>
                      <w:lang w:eastAsia="zh-CN" w:bidi="ar"/>
                    </w:rPr>
                  </w:rPrChange>
                </w:rPr>
                <w:t>：</w:t>
              </w:r>
            </w:ins>
          </w:p>
          <w:p w14:paraId="32A4471A">
            <w:pPr>
              <w:widowControl/>
              <w:spacing w:line="460" w:lineRule="exact"/>
              <w:jc w:val="left"/>
              <w:rPr>
                <w:ins w:id="2042" w:author="水晶海豚" w:date="2025-04-18T11:57:02Z"/>
                <w:rFonts w:hint="eastAsia" w:ascii="宋体" w:hAnsi="宋体" w:eastAsia="宋体" w:cs="宋体"/>
                <w:color w:val="auto"/>
                <w:sz w:val="22"/>
                <w:szCs w:val="22"/>
                <w:lang w:bidi="ar"/>
                <w:rPrChange w:id="2043" w:author="水晶海豚" w:date="2025-04-21T15:26:49Z">
                  <w:rPr>
                    <w:ins w:id="2044" w:author="水晶海豚" w:date="2025-04-18T11:57:02Z"/>
                    <w:rFonts w:hint="eastAsia" w:ascii="宋体" w:hAnsi="宋体" w:eastAsia="宋体" w:cs="宋体"/>
                    <w:color w:val="FF0000"/>
                    <w:sz w:val="22"/>
                    <w:szCs w:val="22"/>
                    <w:lang w:bidi="ar"/>
                  </w:rPr>
                </w:rPrChange>
              </w:rPr>
            </w:pPr>
            <w:ins w:id="2045" w:author="水晶海豚" w:date="2025-04-18T11:57:02Z">
              <w:r>
                <w:rPr>
                  <w:rFonts w:hint="eastAsia" w:ascii="宋体" w:hAnsi="宋体" w:eastAsia="宋体" w:cs="宋体"/>
                  <w:color w:val="auto"/>
                  <w:sz w:val="22"/>
                  <w:szCs w:val="22"/>
                  <w:lang w:val="en-US" w:eastAsia="zh-CN" w:bidi="ar"/>
                  <w:rPrChange w:id="2046" w:author="水晶海豚" w:date="2025-04-21T15:26:49Z">
                    <w:rPr>
                      <w:rFonts w:hint="eastAsia" w:ascii="宋体" w:hAnsi="宋体" w:eastAsia="宋体" w:cs="宋体"/>
                      <w:color w:val="FF0000"/>
                      <w:sz w:val="22"/>
                      <w:szCs w:val="22"/>
                      <w:lang w:val="en-US" w:eastAsia="zh-CN" w:bidi="ar"/>
                    </w:rPr>
                  </w:rPrChange>
                </w:rPr>
                <w:t>方案</w:t>
              </w:r>
            </w:ins>
            <w:ins w:id="2047" w:author="水晶海豚" w:date="2025-04-18T11:57:02Z">
              <w:r>
                <w:rPr>
                  <w:rFonts w:hint="eastAsia" w:ascii="宋体" w:hAnsi="宋体" w:eastAsia="宋体" w:cs="宋体"/>
                  <w:color w:val="auto"/>
                  <w:sz w:val="22"/>
                  <w:szCs w:val="22"/>
                  <w:lang w:bidi="ar"/>
                  <w:rPrChange w:id="2048" w:author="水晶海豚" w:date="2025-04-21T15:26:49Z">
                    <w:rPr>
                      <w:rFonts w:hint="eastAsia" w:ascii="宋体" w:hAnsi="宋体" w:eastAsia="宋体" w:cs="宋体"/>
                      <w:color w:val="FF0000"/>
                      <w:sz w:val="22"/>
                      <w:szCs w:val="22"/>
                      <w:lang w:bidi="ar"/>
                    </w:rPr>
                  </w:rPrChange>
                </w:rPr>
                <w:t>内容详细完整、科学合理、重点突出、项目实施流程完整，实施计划清晰，可行性强的得</w:t>
              </w:r>
            </w:ins>
            <w:ins w:id="2049" w:author="水晶海豚" w:date="2025-04-18T11:57:02Z">
              <w:r>
                <w:rPr>
                  <w:rFonts w:hint="eastAsia" w:ascii="宋体" w:hAnsi="宋体" w:eastAsia="宋体" w:cs="宋体"/>
                  <w:color w:val="auto"/>
                  <w:sz w:val="22"/>
                  <w:szCs w:val="22"/>
                  <w:lang w:val="en-US" w:eastAsia="zh-CN" w:bidi="ar"/>
                  <w:rPrChange w:id="2050" w:author="水晶海豚" w:date="2025-04-21T15:26:49Z">
                    <w:rPr>
                      <w:rFonts w:hint="eastAsia" w:ascii="宋体" w:hAnsi="宋体" w:eastAsia="宋体" w:cs="宋体"/>
                      <w:color w:val="FF0000"/>
                      <w:sz w:val="22"/>
                      <w:szCs w:val="22"/>
                      <w:lang w:val="en-US" w:eastAsia="zh-CN" w:bidi="ar"/>
                    </w:rPr>
                  </w:rPrChange>
                </w:rPr>
                <w:t>7-10</w:t>
              </w:r>
            </w:ins>
            <w:ins w:id="2051" w:author="水晶海豚" w:date="2025-04-18T11:57:02Z">
              <w:r>
                <w:rPr>
                  <w:rFonts w:hint="eastAsia" w:ascii="宋体" w:hAnsi="宋体" w:eastAsia="宋体" w:cs="宋体"/>
                  <w:color w:val="auto"/>
                  <w:sz w:val="22"/>
                  <w:szCs w:val="22"/>
                  <w:lang w:bidi="ar"/>
                  <w:rPrChange w:id="2052" w:author="水晶海豚" w:date="2025-04-21T15:26:49Z">
                    <w:rPr>
                      <w:rFonts w:hint="eastAsia" w:ascii="宋体" w:hAnsi="宋体" w:eastAsia="宋体" w:cs="宋体"/>
                      <w:color w:val="FF0000"/>
                      <w:sz w:val="22"/>
                      <w:szCs w:val="22"/>
                      <w:lang w:bidi="ar"/>
                    </w:rPr>
                  </w:rPrChange>
                </w:rPr>
                <w:t>分；</w:t>
              </w:r>
            </w:ins>
          </w:p>
          <w:p w14:paraId="72E7297D">
            <w:pPr>
              <w:widowControl/>
              <w:spacing w:line="460" w:lineRule="exact"/>
              <w:jc w:val="left"/>
              <w:rPr>
                <w:ins w:id="2053" w:author="水晶海豚" w:date="2025-04-18T11:57:02Z"/>
                <w:rFonts w:hint="eastAsia" w:ascii="宋体" w:hAnsi="宋体" w:eastAsia="宋体" w:cs="宋体"/>
                <w:color w:val="auto"/>
                <w:sz w:val="22"/>
                <w:szCs w:val="22"/>
                <w:lang w:bidi="ar"/>
                <w:rPrChange w:id="2054" w:author="水晶海豚" w:date="2025-04-21T15:26:49Z">
                  <w:rPr>
                    <w:ins w:id="2055" w:author="水晶海豚" w:date="2025-04-18T11:57:02Z"/>
                    <w:rFonts w:hint="eastAsia" w:ascii="宋体" w:hAnsi="宋体" w:eastAsia="宋体" w:cs="宋体"/>
                    <w:color w:val="FF0000"/>
                    <w:sz w:val="22"/>
                    <w:szCs w:val="22"/>
                    <w:lang w:bidi="ar"/>
                  </w:rPr>
                </w:rPrChange>
              </w:rPr>
            </w:pPr>
            <w:ins w:id="2056" w:author="水晶海豚" w:date="2025-04-18T11:57:02Z">
              <w:r>
                <w:rPr>
                  <w:rFonts w:hint="eastAsia" w:ascii="宋体" w:hAnsi="宋体" w:eastAsia="宋体" w:cs="宋体"/>
                  <w:color w:val="auto"/>
                  <w:sz w:val="22"/>
                  <w:szCs w:val="22"/>
                  <w:lang w:bidi="ar"/>
                  <w:rPrChange w:id="2057" w:author="水晶海豚" w:date="2025-04-21T15:26:49Z">
                    <w:rPr>
                      <w:rFonts w:hint="eastAsia" w:ascii="宋体" w:hAnsi="宋体" w:eastAsia="宋体" w:cs="宋体"/>
                      <w:color w:val="FF0000"/>
                      <w:sz w:val="22"/>
                      <w:szCs w:val="22"/>
                      <w:lang w:bidi="ar"/>
                    </w:rPr>
                  </w:rPrChange>
                </w:rPr>
                <w:t>方案内容较详细完整、较科学合理、重点较突出、流程较完整，实施计划较清晰，可操作性较强的得</w:t>
              </w:r>
            </w:ins>
            <w:ins w:id="2058" w:author="水晶海豚" w:date="2025-04-21T10:41:38Z">
              <w:r>
                <w:rPr>
                  <w:rFonts w:hint="eastAsia" w:ascii="宋体" w:hAnsi="宋体" w:cs="宋体"/>
                  <w:color w:val="auto"/>
                  <w:sz w:val="22"/>
                  <w:szCs w:val="22"/>
                  <w:lang w:val="en-US" w:eastAsia="zh-CN" w:bidi="ar"/>
                  <w:rPrChange w:id="2059" w:author="水晶海豚" w:date="2025-04-21T15:26:49Z">
                    <w:rPr>
                      <w:rFonts w:hint="eastAsia" w:ascii="宋体" w:hAnsi="宋体" w:cs="宋体"/>
                      <w:color w:val="FF0000"/>
                      <w:sz w:val="22"/>
                      <w:szCs w:val="22"/>
                      <w:lang w:val="en-US" w:eastAsia="zh-CN" w:bidi="ar"/>
                    </w:rPr>
                  </w:rPrChange>
                </w:rPr>
                <w:t>4</w:t>
              </w:r>
            </w:ins>
            <w:ins w:id="2060" w:author="水晶海豚" w:date="2025-04-18T11:57:02Z">
              <w:r>
                <w:rPr>
                  <w:rFonts w:hint="eastAsia" w:ascii="宋体" w:hAnsi="宋体" w:eastAsia="宋体" w:cs="宋体"/>
                  <w:color w:val="auto"/>
                  <w:sz w:val="22"/>
                  <w:szCs w:val="22"/>
                  <w:lang w:val="en-US" w:eastAsia="zh-CN" w:bidi="ar"/>
                  <w:rPrChange w:id="2061" w:author="水晶海豚" w:date="2025-04-21T15:26:49Z">
                    <w:rPr>
                      <w:rFonts w:hint="eastAsia" w:ascii="宋体" w:hAnsi="宋体" w:eastAsia="宋体" w:cs="宋体"/>
                      <w:color w:val="FF0000"/>
                      <w:sz w:val="22"/>
                      <w:szCs w:val="22"/>
                      <w:lang w:val="en-US" w:eastAsia="zh-CN" w:bidi="ar"/>
                    </w:rPr>
                  </w:rPrChange>
                </w:rPr>
                <w:t>-</w:t>
              </w:r>
            </w:ins>
            <w:ins w:id="2062" w:author="水晶海豚" w:date="2025-04-21T10:41:41Z">
              <w:r>
                <w:rPr>
                  <w:rFonts w:hint="eastAsia" w:ascii="宋体" w:hAnsi="宋体" w:cs="宋体"/>
                  <w:color w:val="auto"/>
                  <w:sz w:val="22"/>
                  <w:szCs w:val="22"/>
                  <w:lang w:val="en-US" w:eastAsia="zh-CN" w:bidi="ar"/>
                  <w:rPrChange w:id="2063" w:author="水晶海豚" w:date="2025-04-21T15:26:49Z">
                    <w:rPr>
                      <w:rFonts w:hint="eastAsia" w:ascii="宋体" w:hAnsi="宋体" w:cs="宋体"/>
                      <w:color w:val="FF0000"/>
                      <w:sz w:val="22"/>
                      <w:szCs w:val="22"/>
                      <w:lang w:val="en-US" w:eastAsia="zh-CN" w:bidi="ar"/>
                    </w:rPr>
                  </w:rPrChange>
                </w:rPr>
                <w:t>6</w:t>
              </w:r>
            </w:ins>
            <w:ins w:id="2064" w:author="水晶海豚" w:date="2025-04-18T11:57:02Z">
              <w:r>
                <w:rPr>
                  <w:rFonts w:hint="eastAsia" w:ascii="宋体" w:hAnsi="宋体" w:eastAsia="宋体" w:cs="宋体"/>
                  <w:color w:val="auto"/>
                  <w:sz w:val="22"/>
                  <w:szCs w:val="22"/>
                  <w:lang w:bidi="ar"/>
                  <w:rPrChange w:id="2065" w:author="水晶海豚" w:date="2025-04-21T15:26:49Z">
                    <w:rPr>
                      <w:rFonts w:hint="eastAsia" w:ascii="宋体" w:hAnsi="宋体" w:eastAsia="宋体" w:cs="宋体"/>
                      <w:color w:val="FF0000"/>
                      <w:sz w:val="22"/>
                      <w:szCs w:val="22"/>
                      <w:lang w:bidi="ar"/>
                    </w:rPr>
                  </w:rPrChange>
                </w:rPr>
                <w:t>分；</w:t>
              </w:r>
            </w:ins>
          </w:p>
          <w:p w14:paraId="38E5BD1C">
            <w:pPr>
              <w:widowControl/>
              <w:spacing w:line="460" w:lineRule="exact"/>
              <w:jc w:val="left"/>
              <w:rPr>
                <w:ins w:id="2066" w:author="水晶海豚" w:date="2025-04-18T11:57:02Z"/>
                <w:rFonts w:hint="eastAsia" w:ascii="宋体" w:hAnsi="宋体" w:eastAsia="宋体" w:cs="宋体"/>
                <w:color w:val="auto"/>
                <w:sz w:val="22"/>
                <w:szCs w:val="22"/>
                <w:lang w:bidi="ar"/>
                <w:rPrChange w:id="2067" w:author="水晶海豚" w:date="2025-04-21T15:26:49Z">
                  <w:rPr>
                    <w:ins w:id="2068" w:author="水晶海豚" w:date="2025-04-18T11:57:02Z"/>
                    <w:rFonts w:hint="eastAsia" w:ascii="宋体" w:hAnsi="宋体" w:eastAsia="宋体" w:cs="宋体"/>
                    <w:color w:val="FF0000"/>
                    <w:sz w:val="22"/>
                    <w:szCs w:val="22"/>
                    <w:lang w:bidi="ar"/>
                  </w:rPr>
                </w:rPrChange>
              </w:rPr>
            </w:pPr>
            <w:ins w:id="2069" w:author="水晶海豚" w:date="2025-04-18T11:57:02Z">
              <w:r>
                <w:rPr>
                  <w:rFonts w:hint="eastAsia" w:ascii="宋体" w:hAnsi="宋体" w:eastAsia="宋体" w:cs="宋体"/>
                  <w:color w:val="auto"/>
                  <w:sz w:val="22"/>
                  <w:szCs w:val="22"/>
                  <w:lang w:bidi="ar"/>
                  <w:rPrChange w:id="2070" w:author="水晶海豚" w:date="2025-04-21T15:26:49Z">
                    <w:rPr>
                      <w:rFonts w:hint="eastAsia" w:ascii="宋体" w:hAnsi="宋体" w:eastAsia="宋体" w:cs="宋体"/>
                      <w:color w:val="FF0000"/>
                      <w:sz w:val="22"/>
                      <w:szCs w:val="22"/>
                      <w:lang w:bidi="ar"/>
                    </w:rPr>
                  </w:rPrChange>
                </w:rPr>
                <w:t>方案内容基本完整、基本合理、流程基本完整，实施计划基本清晰，可操作性基本合理的得1</w:t>
              </w:r>
            </w:ins>
            <w:ins w:id="2071" w:author="水晶海豚" w:date="2025-04-18T11:57:02Z">
              <w:r>
                <w:rPr>
                  <w:rFonts w:hint="eastAsia" w:ascii="宋体" w:hAnsi="宋体" w:eastAsia="宋体" w:cs="宋体"/>
                  <w:color w:val="auto"/>
                  <w:sz w:val="22"/>
                  <w:szCs w:val="22"/>
                  <w:lang w:val="en-US" w:eastAsia="zh-CN" w:bidi="ar"/>
                  <w:rPrChange w:id="2072" w:author="水晶海豚" w:date="2025-04-21T15:26:49Z">
                    <w:rPr>
                      <w:rFonts w:hint="eastAsia" w:ascii="宋体" w:hAnsi="宋体" w:eastAsia="宋体" w:cs="宋体"/>
                      <w:color w:val="FF0000"/>
                      <w:sz w:val="22"/>
                      <w:szCs w:val="22"/>
                      <w:lang w:val="en-US" w:eastAsia="zh-CN" w:bidi="ar"/>
                    </w:rPr>
                  </w:rPrChange>
                </w:rPr>
                <w:t>-3</w:t>
              </w:r>
            </w:ins>
            <w:ins w:id="2073" w:author="水晶海豚" w:date="2025-04-18T11:57:02Z">
              <w:r>
                <w:rPr>
                  <w:rFonts w:hint="eastAsia" w:ascii="宋体" w:hAnsi="宋体" w:eastAsia="宋体" w:cs="宋体"/>
                  <w:color w:val="auto"/>
                  <w:sz w:val="22"/>
                  <w:szCs w:val="22"/>
                  <w:lang w:bidi="ar"/>
                  <w:rPrChange w:id="2074" w:author="水晶海豚" w:date="2025-04-21T15:26:49Z">
                    <w:rPr>
                      <w:rFonts w:hint="eastAsia" w:ascii="宋体" w:hAnsi="宋体" w:eastAsia="宋体" w:cs="宋体"/>
                      <w:color w:val="FF0000"/>
                      <w:sz w:val="22"/>
                      <w:szCs w:val="22"/>
                      <w:lang w:bidi="ar"/>
                    </w:rPr>
                  </w:rPrChange>
                </w:rPr>
                <w:t>分；</w:t>
              </w:r>
            </w:ins>
          </w:p>
          <w:p w14:paraId="73D6EFBA">
            <w:pPr>
              <w:widowControl/>
              <w:spacing w:line="460" w:lineRule="exact"/>
              <w:jc w:val="left"/>
              <w:rPr>
                <w:ins w:id="2075" w:author="水晶海豚" w:date="2025-04-18T11:57:02Z"/>
                <w:rFonts w:hint="eastAsia" w:ascii="宋体" w:hAnsi="宋体" w:eastAsia="宋体" w:cs="宋体"/>
                <w:color w:val="auto"/>
                <w:sz w:val="22"/>
                <w:szCs w:val="22"/>
                <w:lang w:bidi="ar"/>
                <w:rPrChange w:id="2076" w:author="水晶海豚" w:date="2025-04-21T15:26:49Z">
                  <w:rPr>
                    <w:ins w:id="2077" w:author="水晶海豚" w:date="2025-04-18T11:57:02Z"/>
                    <w:rFonts w:hint="eastAsia" w:ascii="宋体" w:hAnsi="宋体" w:eastAsia="宋体" w:cs="宋体"/>
                    <w:color w:val="FF0000"/>
                    <w:sz w:val="22"/>
                    <w:szCs w:val="22"/>
                    <w:lang w:bidi="ar"/>
                  </w:rPr>
                </w:rPrChange>
              </w:rPr>
            </w:pPr>
            <w:ins w:id="2078" w:author="水晶海豚" w:date="2025-04-18T11:57:02Z">
              <w:r>
                <w:rPr>
                  <w:rFonts w:hint="eastAsia" w:ascii="宋体" w:hAnsi="宋体" w:eastAsia="宋体" w:cs="宋体"/>
                  <w:color w:val="auto"/>
                  <w:sz w:val="22"/>
                  <w:szCs w:val="22"/>
                  <w:lang w:bidi="ar"/>
                  <w:rPrChange w:id="2079" w:author="水晶海豚" w:date="2025-04-21T15:26:49Z">
                    <w:rPr>
                      <w:rFonts w:hint="eastAsia" w:ascii="宋体" w:hAnsi="宋体" w:eastAsia="宋体" w:cs="宋体"/>
                      <w:color w:val="FF0000"/>
                      <w:sz w:val="22"/>
                      <w:szCs w:val="22"/>
                      <w:lang w:bidi="ar"/>
                    </w:rPr>
                  </w:rPrChange>
                </w:rPr>
                <w:t>投标人未</w:t>
              </w:r>
            </w:ins>
            <w:ins w:id="2080" w:author="水晶海豚" w:date="2025-04-18T11:57:02Z">
              <w:r>
                <w:rPr>
                  <w:rFonts w:hint="eastAsia" w:ascii="宋体" w:hAnsi="宋体" w:eastAsia="宋体" w:cs="宋体"/>
                  <w:color w:val="auto"/>
                  <w:sz w:val="22"/>
                  <w:szCs w:val="22"/>
                  <w:lang w:val="en-US" w:eastAsia="zh-CN" w:bidi="ar"/>
                  <w:rPrChange w:id="2081" w:author="水晶海豚" w:date="2025-04-21T15:26:49Z">
                    <w:rPr>
                      <w:rFonts w:hint="eastAsia" w:ascii="宋体" w:hAnsi="宋体" w:eastAsia="宋体" w:cs="宋体"/>
                      <w:color w:val="FF0000"/>
                      <w:sz w:val="22"/>
                      <w:szCs w:val="22"/>
                      <w:lang w:val="en-US" w:eastAsia="zh-CN" w:bidi="ar"/>
                    </w:rPr>
                  </w:rPrChange>
                </w:rPr>
                <w:t>提供方案或</w:t>
              </w:r>
            </w:ins>
            <w:ins w:id="2082" w:author="水晶海豚" w:date="2025-04-18T11:57:02Z">
              <w:r>
                <w:rPr>
                  <w:rFonts w:hint="eastAsia" w:ascii="宋体" w:hAnsi="宋体" w:eastAsia="宋体" w:cs="宋体"/>
                  <w:color w:val="auto"/>
                  <w:sz w:val="22"/>
                  <w:szCs w:val="22"/>
                  <w:lang w:bidi="ar"/>
                  <w:rPrChange w:id="2083" w:author="水晶海豚" w:date="2025-04-21T15:26:49Z">
                    <w:rPr>
                      <w:rFonts w:hint="eastAsia" w:ascii="宋体" w:hAnsi="宋体" w:eastAsia="宋体" w:cs="宋体"/>
                      <w:color w:val="FF0000"/>
                      <w:sz w:val="22"/>
                      <w:szCs w:val="22"/>
                      <w:lang w:bidi="ar"/>
                    </w:rPr>
                  </w:rPrChange>
                </w:rPr>
                <w:t>提供</w:t>
              </w:r>
            </w:ins>
            <w:ins w:id="2084" w:author="水晶海豚" w:date="2025-04-18T11:57:02Z">
              <w:r>
                <w:rPr>
                  <w:rFonts w:hint="eastAsia" w:ascii="宋体" w:hAnsi="宋体" w:eastAsia="宋体" w:cs="宋体"/>
                  <w:color w:val="auto"/>
                  <w:sz w:val="22"/>
                  <w:szCs w:val="22"/>
                  <w:lang w:val="en-US" w:eastAsia="zh-CN" w:bidi="ar"/>
                  <w:rPrChange w:id="2085" w:author="水晶海豚" w:date="2025-04-21T15:26:49Z">
                    <w:rPr>
                      <w:rFonts w:hint="eastAsia" w:ascii="宋体" w:hAnsi="宋体" w:eastAsia="宋体" w:cs="宋体"/>
                      <w:color w:val="FF0000"/>
                      <w:sz w:val="22"/>
                      <w:szCs w:val="22"/>
                      <w:lang w:val="en-US" w:eastAsia="zh-CN" w:bidi="ar"/>
                    </w:rPr>
                  </w:rPrChange>
                </w:rPr>
                <w:t>的</w:t>
              </w:r>
            </w:ins>
            <w:ins w:id="2086" w:author="水晶海豚" w:date="2025-04-18T11:57:02Z">
              <w:r>
                <w:rPr>
                  <w:rFonts w:hint="eastAsia" w:ascii="宋体" w:hAnsi="宋体" w:eastAsia="宋体" w:cs="宋体"/>
                  <w:color w:val="auto"/>
                  <w:sz w:val="22"/>
                  <w:szCs w:val="22"/>
                  <w:lang w:bidi="ar"/>
                  <w:rPrChange w:id="2087" w:author="水晶海豚" w:date="2025-04-21T15:26:49Z">
                    <w:rPr>
                      <w:rFonts w:hint="eastAsia" w:ascii="宋体" w:hAnsi="宋体" w:eastAsia="宋体" w:cs="宋体"/>
                      <w:color w:val="FF0000"/>
                      <w:sz w:val="22"/>
                      <w:szCs w:val="22"/>
                      <w:lang w:bidi="ar"/>
                    </w:rPr>
                  </w:rPrChange>
                </w:rPr>
                <w:t>实施方案的</w:t>
              </w:r>
            </w:ins>
            <w:ins w:id="2088" w:author="水晶海豚" w:date="2025-04-18T11:57:02Z">
              <w:r>
                <w:rPr>
                  <w:rFonts w:hint="eastAsia" w:ascii="宋体" w:hAnsi="宋体" w:eastAsia="宋体" w:cs="宋体"/>
                  <w:color w:val="auto"/>
                  <w:sz w:val="22"/>
                  <w:szCs w:val="22"/>
                  <w:lang w:val="en-US" w:eastAsia="zh-CN" w:bidi="ar"/>
                  <w:rPrChange w:id="2089" w:author="水晶海豚" w:date="2025-04-21T15:26:49Z">
                    <w:rPr>
                      <w:rFonts w:hint="eastAsia" w:ascii="宋体" w:hAnsi="宋体" w:eastAsia="宋体" w:cs="宋体"/>
                      <w:color w:val="FF0000"/>
                      <w:sz w:val="22"/>
                      <w:szCs w:val="22"/>
                      <w:lang w:val="en-US" w:eastAsia="zh-CN" w:bidi="ar"/>
                    </w:rPr>
                  </w:rPrChange>
                </w:rPr>
                <w:t>或</w:t>
              </w:r>
            </w:ins>
            <w:ins w:id="2090" w:author="水晶海豚" w:date="2025-04-18T11:57:02Z">
              <w:r>
                <w:rPr>
                  <w:rFonts w:hint="eastAsia" w:ascii="宋体" w:hAnsi="宋体" w:eastAsia="宋体" w:cs="宋体"/>
                  <w:color w:val="auto"/>
                  <w:sz w:val="22"/>
                  <w:szCs w:val="22"/>
                  <w:lang w:bidi="ar"/>
                  <w:rPrChange w:id="2091" w:author="水晶海豚" w:date="2025-04-21T15:26:49Z">
                    <w:rPr>
                      <w:rFonts w:hint="eastAsia" w:ascii="宋体" w:hAnsi="宋体" w:eastAsia="宋体" w:cs="宋体"/>
                      <w:color w:val="FF0000"/>
                      <w:sz w:val="22"/>
                      <w:szCs w:val="22"/>
                      <w:lang w:bidi="ar"/>
                    </w:rPr>
                  </w:rPrChange>
                </w:rPr>
                <w:t>内容混乱，实施计划不清晰，可行性差的，不得分。</w:t>
              </w:r>
            </w:ins>
          </w:p>
        </w:tc>
      </w:tr>
      <w:tr w14:paraId="344D752F">
        <w:tblPrEx>
          <w:tblCellMar>
            <w:top w:w="0" w:type="dxa"/>
            <w:left w:w="0" w:type="dxa"/>
            <w:bottom w:w="0" w:type="dxa"/>
            <w:right w:w="0" w:type="dxa"/>
          </w:tblCellMar>
        </w:tblPrEx>
        <w:trPr>
          <w:trHeight w:val="2104" w:hRule="atLeast"/>
          <w:ins w:id="2092" w:author="水晶海豚" w:date="2025-04-18T11:57:02Z"/>
        </w:trPr>
        <w:tc>
          <w:tcPr>
            <w:tcW w:w="136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DE1A6B">
            <w:pPr>
              <w:widowControl/>
              <w:spacing w:line="460" w:lineRule="exact"/>
              <w:jc w:val="left"/>
              <w:rPr>
                <w:ins w:id="2093" w:author="水晶海豚" w:date="2025-04-18T11:57:02Z"/>
                <w:rFonts w:hint="eastAsia" w:ascii="宋体" w:hAnsi="宋体" w:eastAsia="宋体" w:cs="宋体"/>
                <w:color w:val="auto"/>
                <w:sz w:val="22"/>
                <w:szCs w:val="22"/>
                <w:lang w:bidi="ar"/>
                <w:rPrChange w:id="2094" w:author="水晶海豚" w:date="2025-04-21T15:26:49Z">
                  <w:rPr>
                    <w:ins w:id="2095" w:author="水晶海豚" w:date="2025-04-18T11:57:02Z"/>
                    <w:rFonts w:hint="eastAsia" w:ascii="宋体" w:hAnsi="宋体" w:eastAsia="宋体" w:cs="宋体"/>
                    <w:color w:val="000000"/>
                    <w:sz w:val="22"/>
                    <w:szCs w:val="22"/>
                    <w:lang w:bidi="ar"/>
                  </w:rPr>
                </w:rPrChange>
              </w:rPr>
            </w:pP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CA2566">
            <w:pPr>
              <w:widowControl/>
              <w:spacing w:line="460" w:lineRule="exact"/>
              <w:jc w:val="left"/>
              <w:rPr>
                <w:ins w:id="2096" w:author="水晶海豚" w:date="2025-04-18T11:57:02Z"/>
                <w:rFonts w:hint="eastAsia" w:ascii="宋体" w:hAnsi="宋体" w:eastAsia="宋体" w:cs="宋体"/>
                <w:color w:val="auto"/>
                <w:sz w:val="22"/>
                <w:szCs w:val="22"/>
                <w:lang w:bidi="ar"/>
                <w:rPrChange w:id="2097" w:author="水晶海豚" w:date="2025-04-21T15:26:49Z">
                  <w:rPr>
                    <w:ins w:id="2098" w:author="水晶海豚" w:date="2025-04-18T11:57:02Z"/>
                    <w:rFonts w:hint="eastAsia" w:ascii="宋体" w:hAnsi="宋体" w:eastAsia="宋体" w:cs="宋体"/>
                    <w:color w:val="000000"/>
                    <w:sz w:val="22"/>
                    <w:szCs w:val="22"/>
                    <w:lang w:bidi="ar"/>
                  </w:rPr>
                </w:rPrChange>
              </w:rPr>
            </w:pPr>
            <w:ins w:id="2099" w:author="水晶海豚" w:date="2025-04-18T11:57:02Z">
              <w:r>
                <w:rPr>
                  <w:rFonts w:hint="eastAsia" w:ascii="宋体" w:hAnsi="宋体" w:eastAsia="宋体" w:cs="宋体"/>
                  <w:color w:val="auto"/>
                  <w:sz w:val="22"/>
                  <w:szCs w:val="22"/>
                  <w:lang w:val="en-US" w:eastAsia="zh-CN" w:bidi="ar"/>
                  <w:rPrChange w:id="2100" w:author="水晶海豚" w:date="2025-04-21T15:26:49Z">
                    <w:rPr>
                      <w:rFonts w:hint="eastAsia" w:ascii="宋体" w:hAnsi="宋体" w:eastAsia="宋体" w:cs="宋体"/>
                      <w:color w:val="000000"/>
                      <w:sz w:val="22"/>
                      <w:szCs w:val="22"/>
                      <w:lang w:val="en-US" w:eastAsia="zh-CN" w:bidi="ar"/>
                    </w:rPr>
                  </w:rPrChange>
                </w:rPr>
                <w:t>2</w:t>
              </w:r>
            </w:ins>
            <w:ins w:id="2101" w:author="水晶海豚" w:date="2025-04-18T11:57:02Z">
              <w:r>
                <w:rPr>
                  <w:rFonts w:hint="eastAsia" w:ascii="宋体" w:hAnsi="宋体" w:eastAsia="宋体" w:cs="宋体"/>
                  <w:color w:val="auto"/>
                  <w:sz w:val="22"/>
                  <w:szCs w:val="22"/>
                  <w:lang w:bidi="ar"/>
                  <w:rPrChange w:id="2102" w:author="水晶海豚" w:date="2025-04-21T15:26:49Z">
                    <w:rPr>
                      <w:rFonts w:hint="eastAsia" w:ascii="宋体" w:hAnsi="宋体" w:eastAsia="宋体" w:cs="宋体"/>
                      <w:color w:val="000000"/>
                      <w:sz w:val="22"/>
                      <w:szCs w:val="22"/>
                      <w:lang w:bidi="ar"/>
                    </w:rPr>
                  </w:rPrChange>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7A71BC9">
            <w:pPr>
              <w:widowControl/>
              <w:spacing w:line="460" w:lineRule="exact"/>
              <w:jc w:val="left"/>
              <w:rPr>
                <w:ins w:id="2103" w:author="水晶海豚" w:date="2025-04-18T11:57:02Z"/>
                <w:rFonts w:hint="eastAsia" w:ascii="宋体" w:hAnsi="宋体" w:eastAsia="宋体" w:cs="宋体"/>
                <w:color w:val="auto"/>
                <w:sz w:val="22"/>
                <w:szCs w:val="22"/>
                <w:lang w:val="en-US" w:eastAsia="zh-CN" w:bidi="ar"/>
                <w:rPrChange w:id="2104" w:author="水晶海豚" w:date="2025-04-21T15:26:49Z">
                  <w:rPr>
                    <w:ins w:id="2105" w:author="水晶海豚" w:date="2025-04-18T11:57:02Z"/>
                    <w:rFonts w:hint="eastAsia" w:ascii="宋体" w:hAnsi="宋体" w:eastAsia="宋体" w:cs="宋体"/>
                    <w:color w:val="000000"/>
                    <w:sz w:val="22"/>
                    <w:szCs w:val="22"/>
                    <w:lang w:val="en-US" w:eastAsia="zh-CN" w:bidi="ar"/>
                  </w:rPr>
                </w:rPrChange>
              </w:rPr>
            </w:pPr>
            <w:ins w:id="2106" w:author="水晶海豚" w:date="2025-04-18T11:57:02Z">
              <w:r>
                <w:rPr>
                  <w:rFonts w:hint="eastAsia" w:ascii="宋体" w:hAnsi="宋体" w:eastAsia="宋体" w:cs="宋体"/>
                  <w:color w:val="auto"/>
                  <w:sz w:val="22"/>
                  <w:szCs w:val="22"/>
                  <w:lang w:bidi="ar"/>
                  <w:rPrChange w:id="2107" w:author="水晶海豚" w:date="2025-04-21T15:26:49Z">
                    <w:rPr>
                      <w:rFonts w:hint="eastAsia" w:ascii="宋体" w:hAnsi="宋体" w:eastAsia="宋体" w:cs="宋体"/>
                      <w:color w:val="000000"/>
                      <w:sz w:val="22"/>
                      <w:szCs w:val="22"/>
                      <w:lang w:bidi="ar"/>
                    </w:rPr>
                  </w:rPrChange>
                </w:rPr>
                <w:t>人员配置</w:t>
              </w:r>
            </w:ins>
          </w:p>
          <w:p w14:paraId="246743D2">
            <w:pPr>
              <w:widowControl/>
              <w:spacing w:line="460" w:lineRule="exact"/>
              <w:jc w:val="left"/>
              <w:rPr>
                <w:ins w:id="2108" w:author="水晶海豚" w:date="2025-04-18T11:57:02Z"/>
                <w:rFonts w:hint="eastAsia" w:ascii="宋体" w:hAnsi="宋体" w:eastAsia="宋体" w:cs="宋体"/>
                <w:color w:val="auto"/>
                <w:sz w:val="22"/>
                <w:szCs w:val="22"/>
                <w:lang w:bidi="ar"/>
                <w:rPrChange w:id="2109" w:author="水晶海豚" w:date="2025-04-21T15:26:49Z">
                  <w:rPr>
                    <w:ins w:id="2110" w:author="水晶海豚" w:date="2025-04-18T11:57:02Z"/>
                    <w:rFonts w:hint="eastAsia" w:ascii="宋体" w:hAnsi="宋体" w:eastAsia="宋体" w:cs="宋体"/>
                    <w:color w:val="000000"/>
                    <w:sz w:val="22"/>
                    <w:szCs w:val="22"/>
                    <w:lang w:bidi="ar"/>
                  </w:rPr>
                </w:rPrChange>
              </w:rPr>
            </w:pPr>
            <w:ins w:id="2111" w:author="水晶海豚" w:date="2025-04-18T11:57:02Z">
              <w:r>
                <w:rPr>
                  <w:rFonts w:hint="eastAsia" w:ascii="宋体" w:hAnsi="宋体" w:eastAsia="宋体" w:cs="宋体"/>
                  <w:color w:val="auto"/>
                  <w:sz w:val="22"/>
                  <w:szCs w:val="22"/>
                  <w:lang w:bidi="ar"/>
                  <w:rPrChange w:id="2112" w:author="水晶海豚" w:date="2025-04-21T15:26:49Z">
                    <w:rPr>
                      <w:rFonts w:hint="eastAsia" w:ascii="宋体" w:hAnsi="宋体" w:eastAsia="宋体" w:cs="宋体"/>
                      <w:color w:val="000000"/>
                      <w:sz w:val="22"/>
                      <w:szCs w:val="22"/>
                      <w:lang w:bidi="ar"/>
                    </w:rPr>
                  </w:rPrChange>
                </w:rPr>
                <w:t>（</w:t>
              </w:r>
            </w:ins>
            <w:ins w:id="2113" w:author="水晶海豚" w:date="2025-04-18T11:57:02Z">
              <w:r>
                <w:rPr>
                  <w:rFonts w:hint="eastAsia" w:ascii="宋体" w:hAnsi="宋体" w:eastAsia="宋体" w:cs="宋体"/>
                  <w:color w:val="auto"/>
                  <w:sz w:val="22"/>
                  <w:szCs w:val="22"/>
                  <w:lang w:val="en-US" w:eastAsia="zh-CN" w:bidi="ar"/>
                  <w:rPrChange w:id="2114" w:author="水晶海豚" w:date="2025-04-21T15:26:49Z">
                    <w:rPr>
                      <w:rFonts w:hint="eastAsia" w:ascii="宋体" w:hAnsi="宋体" w:eastAsia="宋体" w:cs="宋体"/>
                      <w:color w:val="000000"/>
                      <w:sz w:val="22"/>
                      <w:szCs w:val="22"/>
                      <w:lang w:val="en-US" w:eastAsia="zh-CN" w:bidi="ar"/>
                    </w:rPr>
                  </w:rPrChange>
                </w:rPr>
                <w:t>2</w:t>
              </w:r>
            </w:ins>
            <w:ins w:id="2115" w:author="水晶海豚" w:date="2025-04-18T11:57:02Z">
              <w:r>
                <w:rPr>
                  <w:rFonts w:hint="eastAsia" w:ascii="宋体" w:hAnsi="宋体" w:eastAsia="宋体" w:cs="宋体"/>
                  <w:color w:val="auto"/>
                  <w:sz w:val="22"/>
                  <w:szCs w:val="22"/>
                  <w:lang w:bidi="ar"/>
                  <w:rPrChange w:id="2116" w:author="水晶海豚" w:date="2025-04-21T15:26:49Z">
                    <w:rPr>
                      <w:rFonts w:hint="eastAsia" w:ascii="宋体" w:hAnsi="宋体" w:eastAsia="宋体" w:cs="宋体"/>
                      <w:color w:val="000000"/>
                      <w:sz w:val="22"/>
                      <w:szCs w:val="22"/>
                      <w:lang w:bidi="ar"/>
                    </w:rPr>
                  </w:rPrChange>
                </w:rPr>
                <w:t>分）</w:t>
              </w:r>
            </w:ins>
          </w:p>
          <w:p w14:paraId="071AF278">
            <w:pPr>
              <w:widowControl/>
              <w:spacing w:line="460" w:lineRule="exact"/>
              <w:jc w:val="left"/>
              <w:rPr>
                <w:ins w:id="2117" w:author="水晶海豚" w:date="2025-04-18T11:57:02Z"/>
                <w:rFonts w:hint="eastAsia" w:ascii="宋体" w:hAnsi="宋体" w:eastAsia="宋体" w:cs="宋体"/>
                <w:color w:val="auto"/>
                <w:sz w:val="22"/>
                <w:szCs w:val="22"/>
                <w:lang w:bidi="ar"/>
                <w:rPrChange w:id="2118" w:author="水晶海豚" w:date="2025-04-21T15:26:49Z">
                  <w:rPr>
                    <w:ins w:id="2119" w:author="水晶海豚" w:date="2025-04-18T11:57:02Z"/>
                    <w:rFonts w:hint="eastAsia" w:ascii="宋体" w:hAnsi="宋体" w:eastAsia="宋体" w:cs="宋体"/>
                    <w:color w:val="000000"/>
                    <w:sz w:val="22"/>
                    <w:szCs w:val="22"/>
                    <w:lang w:bidi="ar"/>
                  </w:rPr>
                </w:rPrChange>
              </w:rPr>
            </w:pPr>
          </w:p>
        </w:tc>
        <w:tc>
          <w:tcPr>
            <w:tcW w:w="58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9471BDD">
            <w:pPr>
              <w:widowControl/>
              <w:spacing w:line="460" w:lineRule="exact"/>
              <w:jc w:val="left"/>
              <w:rPr>
                <w:ins w:id="2120" w:author="水晶海豚" w:date="2025-04-18T11:57:02Z"/>
                <w:rFonts w:hint="eastAsia" w:ascii="宋体" w:hAnsi="宋体" w:eastAsia="宋体" w:cs="宋体"/>
                <w:color w:val="auto"/>
                <w:sz w:val="22"/>
                <w:szCs w:val="22"/>
                <w:lang w:val="en-US" w:eastAsia="zh-CN" w:bidi="ar"/>
                <w:rPrChange w:id="2121" w:author="水晶海豚" w:date="2025-04-21T15:26:49Z">
                  <w:rPr>
                    <w:ins w:id="2122" w:author="水晶海豚" w:date="2025-04-18T11:57:02Z"/>
                    <w:rFonts w:hint="eastAsia" w:ascii="宋体" w:hAnsi="宋体" w:eastAsia="宋体" w:cs="宋体"/>
                    <w:color w:val="000000"/>
                    <w:sz w:val="22"/>
                    <w:szCs w:val="22"/>
                    <w:lang w:val="en-US" w:eastAsia="zh-CN" w:bidi="ar"/>
                  </w:rPr>
                </w:rPrChange>
              </w:rPr>
            </w:pPr>
            <w:ins w:id="2123" w:author="水晶海豚" w:date="2025-04-18T11:57:02Z">
              <w:r>
                <w:rPr>
                  <w:rFonts w:hint="eastAsia" w:ascii="宋体" w:hAnsi="宋体" w:eastAsia="宋体" w:cs="宋体"/>
                  <w:color w:val="auto"/>
                  <w:sz w:val="22"/>
                  <w:szCs w:val="22"/>
                  <w:lang w:bidi="ar"/>
                  <w:rPrChange w:id="2124" w:author="水晶海豚" w:date="2025-04-21T15:26:49Z">
                    <w:rPr>
                      <w:rFonts w:hint="eastAsia" w:ascii="宋体" w:hAnsi="宋体" w:eastAsia="宋体" w:cs="宋体"/>
                      <w:color w:val="000000"/>
                      <w:sz w:val="22"/>
                      <w:szCs w:val="22"/>
                      <w:lang w:bidi="ar"/>
                    </w:rPr>
                  </w:rPrChange>
                </w:rPr>
                <w:t>投标人所</w:t>
              </w:r>
            </w:ins>
            <w:ins w:id="2125" w:author="水晶海豚" w:date="2025-04-18T11:57:02Z">
              <w:r>
                <w:rPr>
                  <w:rFonts w:hint="eastAsia" w:ascii="宋体" w:hAnsi="宋体" w:eastAsia="宋体" w:cs="宋体"/>
                  <w:color w:val="auto"/>
                  <w:sz w:val="22"/>
                  <w:szCs w:val="22"/>
                  <w:lang w:val="en-US" w:eastAsia="zh-CN" w:bidi="ar"/>
                  <w:rPrChange w:id="2126" w:author="水晶海豚" w:date="2025-04-21T15:26:49Z">
                    <w:rPr>
                      <w:rFonts w:hint="eastAsia" w:ascii="宋体" w:hAnsi="宋体" w:eastAsia="宋体" w:cs="宋体"/>
                      <w:color w:val="000000"/>
                      <w:sz w:val="22"/>
                      <w:szCs w:val="22"/>
                      <w:lang w:val="en-US" w:eastAsia="zh-CN" w:bidi="ar"/>
                    </w:rPr>
                  </w:rPrChange>
                </w:rPr>
                <w:t>应具</w:t>
              </w:r>
            </w:ins>
            <w:ins w:id="2127" w:author="水晶海豚" w:date="2025-04-18T11:57:02Z">
              <w:r>
                <w:rPr>
                  <w:rFonts w:hint="eastAsia" w:ascii="宋体" w:hAnsi="宋体" w:eastAsia="宋体" w:cs="宋体"/>
                  <w:color w:val="auto"/>
                  <w:sz w:val="22"/>
                  <w:szCs w:val="22"/>
                  <w:lang w:bidi="ar"/>
                  <w:rPrChange w:id="2128" w:author="水晶海豚" w:date="2025-04-21T15:26:49Z">
                    <w:rPr>
                      <w:rFonts w:hint="eastAsia" w:ascii="宋体" w:hAnsi="宋体" w:eastAsia="宋体" w:cs="宋体"/>
                      <w:color w:val="000000"/>
                      <w:sz w:val="22"/>
                      <w:szCs w:val="22"/>
                      <w:lang w:bidi="ar"/>
                    </w:rPr>
                  </w:rPrChange>
                </w:rPr>
                <w:t>有</w:t>
              </w:r>
            </w:ins>
            <w:ins w:id="2129" w:author="水晶海豚" w:date="2025-04-18T11:57:02Z">
              <w:r>
                <w:rPr>
                  <w:rFonts w:hint="eastAsia" w:ascii="宋体" w:hAnsi="宋体" w:eastAsia="宋体" w:cs="宋体"/>
                  <w:color w:val="auto"/>
                  <w:sz w:val="22"/>
                  <w:szCs w:val="22"/>
                  <w:lang w:val="en-US" w:eastAsia="zh-CN" w:bidi="ar"/>
                  <w:rPrChange w:id="2130" w:author="水晶海豚" w:date="2025-04-21T15:26:49Z">
                    <w:rPr>
                      <w:rFonts w:hint="eastAsia" w:ascii="宋体" w:hAnsi="宋体" w:eastAsia="宋体" w:cs="宋体"/>
                      <w:color w:val="000000"/>
                      <w:sz w:val="22"/>
                      <w:szCs w:val="22"/>
                      <w:lang w:val="en-US" w:eastAsia="zh-CN" w:bidi="ar"/>
                    </w:rPr>
                  </w:rPrChange>
                </w:rPr>
                <w:t>为</w:t>
              </w:r>
            </w:ins>
            <w:ins w:id="2131" w:author="水晶海豚" w:date="2025-04-18T11:57:02Z">
              <w:r>
                <w:rPr>
                  <w:rFonts w:hint="eastAsia" w:ascii="宋体" w:hAnsi="宋体" w:eastAsia="宋体" w:cs="宋体"/>
                  <w:color w:val="auto"/>
                  <w:sz w:val="22"/>
                  <w:szCs w:val="22"/>
                  <w:lang w:bidi="ar"/>
                  <w:rPrChange w:id="2132" w:author="水晶海豚" w:date="2025-04-21T15:26:49Z">
                    <w:rPr>
                      <w:rFonts w:hint="eastAsia" w:ascii="宋体" w:hAnsi="宋体" w:eastAsia="宋体" w:cs="宋体"/>
                      <w:color w:val="000000"/>
                      <w:sz w:val="22"/>
                      <w:szCs w:val="22"/>
                      <w:lang w:bidi="ar"/>
                    </w:rPr>
                  </w:rPrChange>
                </w:rPr>
                <w:t>本项目服务专业的项目经理</w:t>
              </w:r>
            </w:ins>
            <w:ins w:id="2133" w:author="水晶海豚" w:date="2025-04-18T11:57:02Z">
              <w:r>
                <w:rPr>
                  <w:rFonts w:hint="eastAsia" w:ascii="宋体" w:hAnsi="宋体" w:eastAsia="宋体" w:cs="宋体"/>
                  <w:color w:val="auto"/>
                  <w:sz w:val="22"/>
                  <w:szCs w:val="22"/>
                  <w:lang w:val="en-US" w:eastAsia="zh-CN" w:bidi="ar"/>
                  <w:rPrChange w:id="2134" w:author="水晶海豚" w:date="2025-04-21T15:26:49Z">
                    <w:rPr>
                      <w:rFonts w:hint="eastAsia" w:ascii="宋体" w:hAnsi="宋体" w:eastAsia="宋体" w:cs="宋体"/>
                      <w:color w:val="000000"/>
                      <w:sz w:val="22"/>
                      <w:szCs w:val="22"/>
                      <w:lang w:val="en-US" w:eastAsia="zh-CN" w:bidi="ar"/>
                    </w:rPr>
                  </w:rPrChange>
                </w:rPr>
                <w:t>及高级专业技术人员</w:t>
              </w:r>
            </w:ins>
            <w:ins w:id="2135" w:author="水晶海豚" w:date="2025-04-18T11:57:02Z">
              <w:r>
                <w:rPr>
                  <w:rFonts w:hint="eastAsia" w:ascii="宋体" w:hAnsi="宋体" w:eastAsia="宋体" w:cs="宋体"/>
                  <w:color w:val="auto"/>
                  <w:sz w:val="22"/>
                  <w:szCs w:val="22"/>
                  <w:lang w:bidi="ar"/>
                  <w:rPrChange w:id="2136" w:author="水晶海豚" w:date="2025-04-21T15:26:49Z">
                    <w:rPr>
                      <w:rFonts w:hint="eastAsia" w:ascii="宋体" w:hAnsi="宋体" w:eastAsia="宋体" w:cs="宋体"/>
                      <w:color w:val="000000"/>
                      <w:sz w:val="22"/>
                      <w:szCs w:val="22"/>
                      <w:lang w:bidi="ar"/>
                    </w:rPr>
                  </w:rPrChange>
                </w:rPr>
                <w:t>，需提供PMP项目管理认证证书</w:t>
              </w:r>
            </w:ins>
            <w:ins w:id="2137" w:author="水晶海豚" w:date="2025-04-18T11:57:02Z">
              <w:r>
                <w:rPr>
                  <w:rFonts w:hint="eastAsia" w:ascii="宋体" w:hAnsi="宋体" w:eastAsia="宋体" w:cs="宋体"/>
                  <w:color w:val="auto"/>
                  <w:sz w:val="22"/>
                  <w:szCs w:val="22"/>
                  <w:lang w:val="en-US" w:eastAsia="zh-CN" w:bidi="ar"/>
                  <w:rPrChange w:id="2138" w:author="水晶海豚" w:date="2025-04-21T15:26:49Z">
                    <w:rPr>
                      <w:rFonts w:hint="eastAsia" w:ascii="宋体" w:hAnsi="宋体" w:eastAsia="宋体" w:cs="宋体"/>
                      <w:color w:val="000000"/>
                      <w:sz w:val="22"/>
                      <w:szCs w:val="22"/>
                      <w:lang w:val="en-US" w:eastAsia="zh-CN" w:bidi="ar"/>
                    </w:rPr>
                  </w:rPrChange>
                </w:rPr>
                <w:t>或者高级软件工程师证书</w:t>
              </w:r>
            </w:ins>
            <w:ins w:id="2139" w:author="水晶海豚" w:date="2025-04-18T11:57:02Z">
              <w:r>
                <w:rPr>
                  <w:rFonts w:hint="eastAsia" w:ascii="宋体" w:hAnsi="宋体" w:eastAsia="宋体" w:cs="宋体"/>
                  <w:color w:val="auto"/>
                  <w:sz w:val="22"/>
                  <w:szCs w:val="22"/>
                  <w:lang w:eastAsia="zh-CN" w:bidi="ar"/>
                  <w:rPrChange w:id="2140" w:author="水晶海豚" w:date="2025-04-21T15:26:49Z">
                    <w:rPr>
                      <w:rFonts w:hint="eastAsia" w:ascii="宋体" w:hAnsi="宋体" w:eastAsia="宋体" w:cs="宋体"/>
                      <w:color w:val="000000"/>
                      <w:sz w:val="22"/>
                      <w:szCs w:val="22"/>
                      <w:lang w:eastAsia="zh-CN" w:bidi="ar"/>
                    </w:rPr>
                  </w:rPrChange>
                </w:rPr>
                <w:t>，</w:t>
              </w:r>
            </w:ins>
            <w:ins w:id="2141" w:author="水晶海豚" w:date="2025-04-18T11:57:02Z">
              <w:r>
                <w:rPr>
                  <w:rFonts w:hint="eastAsia" w:ascii="宋体" w:hAnsi="宋体" w:eastAsia="宋体" w:cs="宋体"/>
                  <w:color w:val="auto"/>
                  <w:sz w:val="22"/>
                  <w:szCs w:val="22"/>
                  <w:lang w:bidi="ar"/>
                  <w:rPrChange w:id="2142" w:author="水晶海豚" w:date="2025-04-21T15:26:49Z">
                    <w:rPr>
                      <w:rFonts w:hint="eastAsia" w:ascii="宋体" w:hAnsi="宋体" w:eastAsia="宋体" w:cs="宋体"/>
                      <w:color w:val="000000"/>
                      <w:sz w:val="22"/>
                      <w:szCs w:val="22"/>
                      <w:lang w:bidi="ar"/>
                    </w:rPr>
                  </w:rPrChange>
                </w:rPr>
                <w:t>每提供一个证书得1分，共</w:t>
              </w:r>
            </w:ins>
            <w:ins w:id="2143" w:author="水晶海豚" w:date="2025-04-18T11:57:02Z">
              <w:r>
                <w:rPr>
                  <w:rFonts w:hint="eastAsia" w:ascii="宋体" w:hAnsi="宋体" w:eastAsia="宋体" w:cs="宋体"/>
                  <w:color w:val="auto"/>
                  <w:sz w:val="22"/>
                  <w:szCs w:val="22"/>
                  <w:lang w:val="en-US" w:eastAsia="zh-CN" w:bidi="ar"/>
                  <w:rPrChange w:id="2144" w:author="水晶海豚" w:date="2025-04-21T15:26:49Z">
                    <w:rPr>
                      <w:rFonts w:hint="eastAsia" w:ascii="宋体" w:hAnsi="宋体" w:eastAsia="宋体" w:cs="宋体"/>
                      <w:color w:val="000000"/>
                      <w:sz w:val="22"/>
                      <w:szCs w:val="22"/>
                      <w:lang w:val="en-US" w:eastAsia="zh-CN" w:bidi="ar"/>
                    </w:rPr>
                  </w:rPrChange>
                </w:rPr>
                <w:t>2</w:t>
              </w:r>
            </w:ins>
            <w:ins w:id="2145" w:author="水晶海豚" w:date="2025-04-18T11:57:02Z">
              <w:r>
                <w:rPr>
                  <w:rFonts w:hint="eastAsia" w:ascii="宋体" w:hAnsi="宋体" w:eastAsia="宋体" w:cs="宋体"/>
                  <w:color w:val="auto"/>
                  <w:sz w:val="22"/>
                  <w:szCs w:val="22"/>
                  <w:lang w:bidi="ar"/>
                  <w:rPrChange w:id="2146" w:author="水晶海豚" w:date="2025-04-21T15:26:49Z">
                    <w:rPr>
                      <w:rFonts w:hint="eastAsia" w:ascii="宋体" w:hAnsi="宋体" w:eastAsia="宋体" w:cs="宋体"/>
                      <w:color w:val="000000"/>
                      <w:sz w:val="22"/>
                      <w:szCs w:val="22"/>
                      <w:lang w:bidi="ar"/>
                    </w:rPr>
                  </w:rPrChange>
                </w:rPr>
                <w:t>分。</w:t>
              </w:r>
            </w:ins>
          </w:p>
          <w:p w14:paraId="713BC166">
            <w:pPr>
              <w:widowControl/>
              <w:spacing w:line="460" w:lineRule="exact"/>
              <w:jc w:val="left"/>
              <w:rPr>
                <w:ins w:id="2147" w:author="水晶海豚" w:date="2025-04-18T11:57:02Z"/>
                <w:rFonts w:hint="eastAsia" w:ascii="宋体" w:hAnsi="宋体" w:eastAsia="宋体" w:cs="宋体"/>
                <w:color w:val="auto"/>
                <w:sz w:val="22"/>
                <w:szCs w:val="22"/>
                <w:lang w:bidi="ar"/>
                <w:rPrChange w:id="2148" w:author="水晶海豚" w:date="2025-04-21T15:26:49Z">
                  <w:rPr>
                    <w:ins w:id="2149" w:author="水晶海豚" w:date="2025-04-18T11:57:02Z"/>
                    <w:rFonts w:hint="eastAsia" w:ascii="宋体" w:hAnsi="宋体" w:eastAsia="宋体" w:cs="宋体"/>
                    <w:color w:val="000000"/>
                    <w:sz w:val="22"/>
                    <w:szCs w:val="22"/>
                    <w:lang w:bidi="ar"/>
                  </w:rPr>
                </w:rPrChange>
              </w:rPr>
            </w:pPr>
            <w:ins w:id="2150" w:author="水晶海豚" w:date="2025-04-18T11:57:02Z">
              <w:r>
                <w:rPr>
                  <w:rFonts w:hint="eastAsia" w:ascii="宋体" w:hAnsi="宋体" w:eastAsia="宋体" w:cs="宋体"/>
                  <w:color w:val="auto"/>
                  <w:sz w:val="22"/>
                  <w:szCs w:val="22"/>
                  <w:lang w:bidi="ar"/>
                  <w:rPrChange w:id="2151" w:author="水晶海豚" w:date="2025-04-21T15:26:49Z">
                    <w:rPr>
                      <w:rFonts w:hint="eastAsia" w:ascii="宋体" w:hAnsi="宋体" w:eastAsia="宋体" w:cs="宋体"/>
                      <w:color w:val="000000"/>
                      <w:sz w:val="22"/>
                      <w:szCs w:val="22"/>
                      <w:lang w:bidi="ar"/>
                    </w:rPr>
                  </w:rPrChange>
                </w:rPr>
                <w:t>备注：</w:t>
              </w:r>
            </w:ins>
            <w:ins w:id="2152" w:author="水晶海豚" w:date="2025-04-18T11:57:02Z">
              <w:r>
                <w:rPr>
                  <w:rFonts w:hint="eastAsia" w:ascii="宋体" w:hAnsi="宋体" w:eastAsia="宋体" w:cs="宋体"/>
                  <w:color w:val="auto"/>
                  <w:sz w:val="22"/>
                  <w:szCs w:val="22"/>
                  <w:lang w:val="en-US" w:eastAsia="zh-CN" w:bidi="ar"/>
                  <w:rPrChange w:id="2153" w:author="水晶海豚" w:date="2025-04-21T15:26:49Z">
                    <w:rPr>
                      <w:rFonts w:hint="eastAsia" w:ascii="宋体" w:hAnsi="宋体" w:eastAsia="宋体" w:cs="宋体"/>
                      <w:color w:val="000000"/>
                      <w:sz w:val="22"/>
                      <w:szCs w:val="22"/>
                      <w:lang w:val="en-US" w:eastAsia="zh-CN" w:bidi="ar"/>
                    </w:rPr>
                  </w:rPrChange>
                </w:rPr>
                <w:t>以上提供证书人员需提供人力资源和社会保障经办机构开具的在单位的近6个月的社保缴费证明</w:t>
              </w:r>
            </w:ins>
            <w:ins w:id="2154" w:author="水晶海豚" w:date="2025-04-18T11:57:02Z">
              <w:r>
                <w:rPr>
                  <w:rFonts w:hint="eastAsia" w:ascii="宋体" w:hAnsi="宋体" w:eastAsia="宋体" w:cs="宋体"/>
                  <w:color w:val="auto"/>
                  <w:sz w:val="22"/>
                  <w:szCs w:val="22"/>
                  <w:lang w:bidi="ar"/>
                  <w:rPrChange w:id="2155" w:author="水晶海豚" w:date="2025-04-21T15:26:49Z">
                    <w:rPr>
                      <w:rFonts w:hint="eastAsia" w:ascii="宋体" w:hAnsi="宋体" w:eastAsia="宋体" w:cs="宋体"/>
                      <w:color w:val="000000"/>
                      <w:sz w:val="22"/>
                      <w:szCs w:val="22"/>
                      <w:lang w:bidi="ar"/>
                    </w:rPr>
                  </w:rPrChange>
                </w:rPr>
                <w:t>。</w:t>
              </w:r>
            </w:ins>
          </w:p>
        </w:tc>
      </w:tr>
      <w:tr w14:paraId="1E97405C">
        <w:tblPrEx>
          <w:tblCellMar>
            <w:top w:w="0" w:type="dxa"/>
            <w:left w:w="0" w:type="dxa"/>
            <w:bottom w:w="0" w:type="dxa"/>
            <w:right w:w="0" w:type="dxa"/>
          </w:tblCellMar>
        </w:tblPrEx>
        <w:trPr>
          <w:trHeight w:val="984" w:hRule="atLeast"/>
          <w:ins w:id="2156" w:author="水晶海豚" w:date="2025-04-18T11:57:02Z"/>
        </w:trPr>
        <w:tc>
          <w:tcPr>
            <w:tcW w:w="1365" w:type="dxa"/>
            <w:vMerge w:val="restart"/>
            <w:tcBorders>
              <w:top w:val="single" w:color="auto" w:sz="4" w:space="0"/>
              <w:left w:val="single" w:color="000000" w:sz="4" w:space="0"/>
              <w:right w:val="single" w:color="auto" w:sz="4" w:space="0"/>
            </w:tcBorders>
            <w:tcMar>
              <w:top w:w="15" w:type="dxa"/>
              <w:left w:w="15" w:type="dxa"/>
              <w:right w:w="15" w:type="dxa"/>
            </w:tcMar>
            <w:vAlign w:val="center"/>
          </w:tcPr>
          <w:p w14:paraId="002F276D">
            <w:pPr>
              <w:widowControl/>
              <w:spacing w:line="460" w:lineRule="exact"/>
              <w:jc w:val="left"/>
              <w:rPr>
                <w:ins w:id="2157" w:author="水晶海豚" w:date="2025-04-18T11:57:02Z"/>
                <w:rFonts w:hint="eastAsia" w:ascii="宋体" w:hAnsi="宋体" w:eastAsia="宋体" w:cs="宋体"/>
                <w:color w:val="auto"/>
                <w:sz w:val="22"/>
                <w:szCs w:val="22"/>
                <w:lang w:bidi="ar"/>
              </w:rPr>
            </w:pPr>
            <w:ins w:id="2158" w:author="水晶海豚" w:date="2025-04-18T11:57:02Z">
              <w:r>
                <w:rPr>
                  <w:rFonts w:hint="eastAsia" w:ascii="宋体" w:hAnsi="宋体" w:eastAsia="宋体" w:cs="宋体"/>
                  <w:color w:val="auto"/>
                  <w:sz w:val="22"/>
                  <w:szCs w:val="22"/>
                  <w:lang w:bidi="ar"/>
                </w:rPr>
                <w:t>商务分（</w:t>
              </w:r>
            </w:ins>
            <w:ins w:id="2159" w:author="水晶海豚" w:date="2025-04-18T11:57:02Z">
              <w:r>
                <w:rPr>
                  <w:rFonts w:hint="eastAsia" w:ascii="宋体" w:hAnsi="宋体" w:eastAsia="宋体" w:cs="宋体"/>
                  <w:color w:val="auto"/>
                  <w:sz w:val="22"/>
                  <w:szCs w:val="22"/>
                  <w:lang w:val="en-US" w:eastAsia="zh-CN" w:bidi="ar"/>
                </w:rPr>
                <w:t>23</w:t>
              </w:r>
            </w:ins>
            <w:ins w:id="2160" w:author="水晶海豚" w:date="2025-04-18T11:57:02Z">
              <w:r>
                <w:rPr>
                  <w:rFonts w:hint="eastAsia" w:ascii="宋体" w:hAnsi="宋体" w:eastAsia="宋体" w:cs="宋体"/>
                  <w:color w:val="auto"/>
                  <w:sz w:val="22"/>
                  <w:szCs w:val="22"/>
                  <w:lang w:bidi="ar"/>
                </w:rPr>
                <w:t>分）</w:t>
              </w:r>
            </w:ins>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2976C0">
            <w:pPr>
              <w:widowControl/>
              <w:spacing w:line="460" w:lineRule="exact"/>
              <w:jc w:val="left"/>
              <w:rPr>
                <w:ins w:id="2161" w:author="水晶海豚" w:date="2025-04-18T11:57:02Z"/>
                <w:rFonts w:hint="eastAsia" w:ascii="宋体" w:hAnsi="宋体" w:eastAsia="宋体" w:cs="宋体"/>
                <w:color w:val="auto"/>
                <w:sz w:val="22"/>
                <w:szCs w:val="22"/>
                <w:lang w:bidi="ar"/>
              </w:rPr>
            </w:pPr>
            <w:ins w:id="2162" w:author="水晶海豚" w:date="2025-04-18T11:57:02Z">
              <w:r>
                <w:rPr>
                  <w:rFonts w:hint="eastAsia" w:ascii="宋体" w:hAnsi="宋体" w:eastAsia="宋体" w:cs="宋体"/>
                  <w:color w:val="auto"/>
                  <w:sz w:val="22"/>
                  <w:szCs w:val="22"/>
                  <w:lang w:val="en-US" w:eastAsia="zh-CN" w:bidi="ar"/>
                </w:rPr>
                <w:t>8</w:t>
              </w:r>
            </w:ins>
            <w:ins w:id="2163" w:author="水晶海豚" w:date="2025-04-18T11:57:02Z">
              <w:r>
                <w:rPr>
                  <w:rFonts w:hint="eastAsia" w:ascii="宋体" w:hAnsi="宋体" w:eastAsia="宋体" w:cs="宋体"/>
                  <w:color w:val="auto"/>
                  <w:sz w:val="22"/>
                  <w:szCs w:val="22"/>
                  <w:lang w:bidi="ar"/>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BDE889">
            <w:pPr>
              <w:widowControl/>
              <w:spacing w:line="460" w:lineRule="exact"/>
              <w:jc w:val="left"/>
              <w:rPr>
                <w:ins w:id="2164" w:author="水晶海豚" w:date="2025-04-18T11:57:02Z"/>
                <w:rFonts w:hint="eastAsia" w:ascii="宋体" w:hAnsi="宋体" w:eastAsia="宋体" w:cs="宋体"/>
                <w:color w:val="auto"/>
                <w:sz w:val="22"/>
                <w:szCs w:val="22"/>
                <w:lang w:bidi="ar"/>
              </w:rPr>
            </w:pPr>
            <w:bookmarkStart w:id="0" w:name="_Toc6165185"/>
            <w:bookmarkStart w:id="1" w:name="_Toc9009790"/>
          </w:p>
          <w:p w14:paraId="071EE2F6">
            <w:pPr>
              <w:widowControl/>
              <w:spacing w:line="460" w:lineRule="exact"/>
              <w:jc w:val="left"/>
              <w:rPr>
                <w:ins w:id="2165" w:author="水晶海豚" w:date="2025-04-18T11:57:02Z"/>
                <w:rFonts w:hint="eastAsia" w:ascii="宋体" w:hAnsi="宋体" w:eastAsia="宋体" w:cs="宋体"/>
                <w:color w:val="auto"/>
                <w:sz w:val="22"/>
                <w:szCs w:val="22"/>
                <w:lang w:bidi="ar"/>
              </w:rPr>
            </w:pPr>
            <w:ins w:id="2166" w:author="水晶海豚" w:date="2025-04-18T11:57:02Z">
              <w:r>
                <w:rPr>
                  <w:rFonts w:hint="eastAsia" w:ascii="宋体" w:hAnsi="宋体" w:eastAsia="宋体" w:cs="宋体"/>
                  <w:color w:val="auto"/>
                  <w:sz w:val="22"/>
                  <w:szCs w:val="22"/>
                  <w:lang w:bidi="ar"/>
                </w:rPr>
                <w:t>售后服务</w:t>
              </w:r>
            </w:ins>
          </w:p>
          <w:p w14:paraId="26EF0DB5">
            <w:pPr>
              <w:widowControl/>
              <w:spacing w:line="460" w:lineRule="exact"/>
              <w:jc w:val="left"/>
              <w:rPr>
                <w:ins w:id="2167" w:author="水晶海豚" w:date="2025-04-18T11:57:02Z"/>
                <w:rFonts w:hint="eastAsia" w:ascii="宋体" w:hAnsi="宋体" w:eastAsia="宋体" w:cs="宋体"/>
                <w:color w:val="auto"/>
                <w:sz w:val="22"/>
                <w:szCs w:val="22"/>
                <w:lang w:bidi="ar"/>
              </w:rPr>
            </w:pPr>
            <w:ins w:id="2168" w:author="水晶海豚" w:date="2025-04-18T11:57:02Z">
              <w:r>
                <w:rPr>
                  <w:rFonts w:hint="eastAsia" w:ascii="宋体" w:hAnsi="宋体" w:eastAsia="宋体" w:cs="宋体"/>
                  <w:color w:val="auto"/>
                  <w:sz w:val="22"/>
                  <w:szCs w:val="22"/>
                  <w:lang w:bidi="ar"/>
                </w:rPr>
                <w:t>（</w:t>
              </w:r>
            </w:ins>
            <w:ins w:id="2169" w:author="水晶海豚" w:date="2025-04-18T11:57:02Z">
              <w:r>
                <w:rPr>
                  <w:rFonts w:hint="eastAsia" w:ascii="宋体" w:hAnsi="宋体" w:eastAsia="宋体" w:cs="宋体"/>
                  <w:color w:val="auto"/>
                  <w:sz w:val="22"/>
                  <w:szCs w:val="22"/>
                  <w:lang w:val="en-US" w:eastAsia="zh-CN" w:bidi="ar"/>
                </w:rPr>
                <w:t>8</w:t>
              </w:r>
            </w:ins>
            <w:ins w:id="2170" w:author="水晶海豚" w:date="2025-04-18T11:57:02Z">
              <w:r>
                <w:rPr>
                  <w:rFonts w:hint="eastAsia" w:ascii="宋体" w:hAnsi="宋体" w:eastAsia="宋体" w:cs="宋体"/>
                  <w:color w:val="auto"/>
                  <w:sz w:val="22"/>
                  <w:szCs w:val="22"/>
                  <w:lang w:bidi="ar"/>
                </w:rPr>
                <w:t>分）</w:t>
              </w:r>
            </w:ins>
          </w:p>
          <w:p w14:paraId="26905381">
            <w:pPr>
              <w:widowControl/>
              <w:spacing w:line="460" w:lineRule="exact"/>
              <w:jc w:val="left"/>
              <w:rPr>
                <w:ins w:id="2171" w:author="水晶海豚" w:date="2025-04-18T11:57:02Z"/>
                <w:rFonts w:hint="eastAsia" w:ascii="宋体" w:hAnsi="宋体" w:eastAsia="宋体" w:cs="宋体"/>
                <w:color w:val="auto"/>
                <w:sz w:val="22"/>
                <w:szCs w:val="22"/>
                <w:lang w:val="en-US" w:eastAsia="zh-CN" w:bidi="ar"/>
              </w:rPr>
            </w:pPr>
          </w:p>
          <w:bookmarkEnd w:id="0"/>
          <w:bookmarkEnd w:id="1"/>
        </w:tc>
        <w:tc>
          <w:tcPr>
            <w:tcW w:w="58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6E3D43C">
            <w:pPr>
              <w:widowControl/>
              <w:spacing w:line="460" w:lineRule="exact"/>
              <w:jc w:val="left"/>
              <w:rPr>
                <w:ins w:id="2172" w:author="水晶海豚" w:date="2025-04-18T11:57:02Z"/>
                <w:rFonts w:hint="eastAsia" w:ascii="宋体" w:hAnsi="宋体" w:eastAsia="宋体" w:cs="宋体"/>
                <w:color w:val="auto"/>
                <w:sz w:val="22"/>
                <w:szCs w:val="22"/>
                <w:lang w:bidi="ar"/>
              </w:rPr>
            </w:pPr>
            <w:ins w:id="2173" w:author="水晶海豚" w:date="2025-04-18T11:57:02Z">
              <w:r>
                <w:rPr>
                  <w:rFonts w:hint="eastAsia" w:ascii="宋体" w:hAnsi="宋体" w:eastAsia="宋体" w:cs="宋体"/>
                  <w:color w:val="auto"/>
                  <w:sz w:val="22"/>
                  <w:szCs w:val="22"/>
                  <w:lang w:bidi="ar"/>
                </w:rPr>
                <w:t>投标人应提供详细的售后服务方案（有效服务体系、服务范围、服务承诺以及故障解决方案、响应时间、应急处理方案、专业技术人员保障、售后服务电话、驻场人员情况等）根据自身服务能力给出。</w:t>
              </w:r>
            </w:ins>
          </w:p>
          <w:p w14:paraId="6A3207A2">
            <w:pPr>
              <w:widowControl/>
              <w:spacing w:line="460" w:lineRule="exact"/>
              <w:jc w:val="left"/>
              <w:rPr>
                <w:ins w:id="2174" w:author="水晶海豚" w:date="2025-04-18T11:57:02Z"/>
                <w:rFonts w:hint="eastAsia" w:ascii="宋体" w:hAnsi="宋体" w:eastAsia="宋体" w:cs="宋体"/>
                <w:color w:val="auto"/>
                <w:sz w:val="22"/>
                <w:szCs w:val="22"/>
                <w:lang w:bidi="ar"/>
              </w:rPr>
            </w:pPr>
            <w:ins w:id="2175" w:author="水晶海豚" w:date="2025-04-18T11:57:02Z">
              <w:r>
                <w:rPr>
                  <w:rFonts w:hint="eastAsia" w:ascii="宋体" w:hAnsi="宋体" w:eastAsia="宋体" w:cs="宋体"/>
                  <w:color w:val="auto"/>
                  <w:sz w:val="22"/>
                  <w:szCs w:val="22"/>
                  <w:lang w:bidi="ar"/>
                </w:rPr>
                <w:t>根据各投标人提供的资料，从全面性、可操作性等进行打分，方案合理、可行、全面得</w:t>
              </w:r>
            </w:ins>
            <w:ins w:id="2176" w:author="水晶海豚" w:date="2025-04-18T11:57:02Z">
              <w:r>
                <w:rPr>
                  <w:rFonts w:hint="eastAsia" w:ascii="宋体" w:hAnsi="宋体" w:eastAsia="宋体" w:cs="宋体"/>
                  <w:color w:val="auto"/>
                  <w:sz w:val="22"/>
                  <w:szCs w:val="22"/>
                  <w:lang w:val="en-US" w:eastAsia="zh-CN" w:bidi="ar"/>
                </w:rPr>
                <w:t>6-8</w:t>
              </w:r>
            </w:ins>
            <w:ins w:id="2177" w:author="水晶海豚" w:date="2025-04-18T11:57:02Z">
              <w:r>
                <w:rPr>
                  <w:rFonts w:hint="eastAsia" w:ascii="宋体" w:hAnsi="宋体" w:eastAsia="宋体" w:cs="宋体"/>
                  <w:color w:val="auto"/>
                  <w:sz w:val="22"/>
                  <w:szCs w:val="22"/>
                  <w:lang w:bidi="ar"/>
                </w:rPr>
                <w:t>分；</w:t>
              </w:r>
            </w:ins>
          </w:p>
          <w:p w14:paraId="460D607F">
            <w:pPr>
              <w:widowControl/>
              <w:spacing w:line="460" w:lineRule="exact"/>
              <w:jc w:val="left"/>
              <w:rPr>
                <w:ins w:id="2178" w:author="水晶海豚" w:date="2025-04-18T11:57:02Z"/>
                <w:rFonts w:hint="eastAsia" w:ascii="宋体" w:hAnsi="宋体" w:eastAsia="宋体" w:cs="宋体"/>
                <w:color w:val="auto"/>
                <w:sz w:val="22"/>
                <w:szCs w:val="22"/>
                <w:lang w:bidi="ar"/>
              </w:rPr>
            </w:pPr>
            <w:ins w:id="2179" w:author="水晶海豚" w:date="2025-04-18T11:57:02Z">
              <w:r>
                <w:rPr>
                  <w:rFonts w:hint="eastAsia" w:ascii="宋体" w:hAnsi="宋体" w:eastAsia="宋体" w:cs="宋体"/>
                  <w:color w:val="auto"/>
                  <w:sz w:val="22"/>
                  <w:szCs w:val="22"/>
                  <w:lang w:bidi="ar"/>
                </w:rPr>
                <w:t>方案基本合理可行，内容无缺失得</w:t>
              </w:r>
            </w:ins>
            <w:ins w:id="2180" w:author="水晶海豚" w:date="2025-04-18T11:57:02Z">
              <w:r>
                <w:rPr>
                  <w:rFonts w:hint="eastAsia" w:ascii="宋体" w:hAnsi="宋体" w:eastAsia="宋体" w:cs="宋体"/>
                  <w:color w:val="auto"/>
                  <w:sz w:val="22"/>
                  <w:szCs w:val="22"/>
                  <w:lang w:val="en-US" w:eastAsia="zh-CN" w:bidi="ar"/>
                </w:rPr>
                <w:t>3-</w:t>
              </w:r>
            </w:ins>
            <w:ins w:id="2181" w:author="水晶海豚" w:date="2025-04-21T10:45:40Z">
              <w:r>
                <w:rPr>
                  <w:rFonts w:hint="eastAsia" w:ascii="宋体" w:hAnsi="宋体" w:cs="宋体"/>
                  <w:color w:val="auto"/>
                  <w:sz w:val="22"/>
                  <w:szCs w:val="22"/>
                  <w:lang w:val="en-US" w:eastAsia="zh-CN" w:bidi="ar"/>
                </w:rPr>
                <w:t>5</w:t>
              </w:r>
            </w:ins>
            <w:ins w:id="2182" w:author="水晶海豚" w:date="2025-04-18T11:57:02Z">
              <w:r>
                <w:rPr>
                  <w:rFonts w:hint="eastAsia" w:ascii="宋体" w:hAnsi="宋体" w:eastAsia="宋体" w:cs="宋体"/>
                  <w:color w:val="auto"/>
                  <w:sz w:val="22"/>
                  <w:szCs w:val="22"/>
                  <w:lang w:bidi="ar"/>
                </w:rPr>
                <w:t>分；</w:t>
              </w:r>
            </w:ins>
          </w:p>
          <w:p w14:paraId="0675E966">
            <w:pPr>
              <w:widowControl/>
              <w:spacing w:line="460" w:lineRule="exact"/>
              <w:jc w:val="left"/>
              <w:rPr>
                <w:ins w:id="2183" w:author="水晶海豚" w:date="2025-04-18T11:57:02Z"/>
                <w:rFonts w:hint="eastAsia" w:ascii="宋体" w:hAnsi="宋体" w:eastAsia="宋体" w:cs="宋体"/>
                <w:color w:val="auto"/>
                <w:sz w:val="22"/>
                <w:szCs w:val="22"/>
                <w:lang w:eastAsia="zh-CN" w:bidi="ar"/>
              </w:rPr>
            </w:pPr>
            <w:ins w:id="2184" w:author="水晶海豚" w:date="2025-04-18T11:57:02Z">
              <w:r>
                <w:rPr>
                  <w:rFonts w:hint="eastAsia" w:ascii="宋体" w:hAnsi="宋体" w:eastAsia="宋体" w:cs="宋体"/>
                  <w:color w:val="auto"/>
                  <w:sz w:val="22"/>
                  <w:szCs w:val="22"/>
                  <w:lang w:bidi="ar"/>
                </w:rPr>
                <w:t>方案基本</w:t>
              </w:r>
            </w:ins>
            <w:ins w:id="2185" w:author="水晶海豚" w:date="2025-04-18T11:57:02Z">
              <w:r>
                <w:rPr>
                  <w:rFonts w:hint="eastAsia" w:ascii="宋体" w:hAnsi="宋体" w:eastAsia="宋体" w:cs="宋体"/>
                  <w:color w:val="auto"/>
                  <w:sz w:val="22"/>
                  <w:szCs w:val="22"/>
                  <w:lang w:val="en-US" w:eastAsia="zh-CN" w:bidi="ar"/>
                </w:rPr>
                <w:t>欠</w:t>
              </w:r>
            </w:ins>
            <w:ins w:id="2186" w:author="水晶海豚" w:date="2025-04-18T11:57:02Z">
              <w:r>
                <w:rPr>
                  <w:rFonts w:hint="eastAsia" w:ascii="宋体" w:hAnsi="宋体" w:eastAsia="宋体" w:cs="宋体"/>
                  <w:color w:val="auto"/>
                  <w:sz w:val="22"/>
                  <w:szCs w:val="22"/>
                  <w:lang w:bidi="ar"/>
                </w:rPr>
                <w:t>合理可行，内容无缺失得</w:t>
              </w:r>
            </w:ins>
            <w:ins w:id="2187" w:author="水晶海豚" w:date="2025-04-18T11:57:02Z">
              <w:r>
                <w:rPr>
                  <w:rFonts w:hint="eastAsia" w:ascii="宋体" w:hAnsi="宋体" w:eastAsia="宋体" w:cs="宋体"/>
                  <w:color w:val="auto"/>
                  <w:sz w:val="22"/>
                  <w:szCs w:val="22"/>
                  <w:lang w:val="en-US" w:eastAsia="zh-CN" w:bidi="ar"/>
                </w:rPr>
                <w:t>1-</w:t>
              </w:r>
            </w:ins>
            <w:ins w:id="2188" w:author="水晶海豚" w:date="2025-04-21T10:45:35Z">
              <w:r>
                <w:rPr>
                  <w:rFonts w:hint="eastAsia" w:ascii="宋体" w:hAnsi="宋体" w:cs="宋体"/>
                  <w:color w:val="auto"/>
                  <w:sz w:val="22"/>
                  <w:szCs w:val="22"/>
                  <w:lang w:val="en-US" w:eastAsia="zh-CN" w:bidi="ar"/>
                </w:rPr>
                <w:t>2</w:t>
              </w:r>
            </w:ins>
            <w:ins w:id="2189" w:author="水晶海豚" w:date="2025-04-18T11:57:02Z">
              <w:r>
                <w:rPr>
                  <w:rFonts w:hint="eastAsia" w:ascii="宋体" w:hAnsi="宋体" w:eastAsia="宋体" w:cs="宋体"/>
                  <w:color w:val="auto"/>
                  <w:sz w:val="22"/>
                  <w:szCs w:val="22"/>
                  <w:lang w:bidi="ar"/>
                </w:rPr>
                <w:t>分</w:t>
              </w:r>
            </w:ins>
            <w:ins w:id="2190" w:author="水晶海豚" w:date="2025-04-18T11:57:02Z">
              <w:r>
                <w:rPr>
                  <w:rFonts w:hint="eastAsia" w:ascii="宋体" w:hAnsi="宋体" w:eastAsia="宋体" w:cs="宋体"/>
                  <w:color w:val="auto"/>
                  <w:sz w:val="22"/>
                  <w:szCs w:val="22"/>
                  <w:lang w:eastAsia="zh-CN" w:bidi="ar"/>
                </w:rPr>
                <w:t>；</w:t>
              </w:r>
            </w:ins>
          </w:p>
          <w:p w14:paraId="2F4CF5F8">
            <w:pPr>
              <w:widowControl/>
              <w:spacing w:line="460" w:lineRule="exact"/>
              <w:jc w:val="left"/>
              <w:rPr>
                <w:ins w:id="2191" w:author="水晶海豚" w:date="2025-04-18T11:57:02Z"/>
                <w:rFonts w:hint="eastAsia" w:ascii="宋体" w:hAnsi="宋体" w:eastAsia="宋体" w:cs="宋体"/>
                <w:color w:val="auto"/>
                <w:sz w:val="22"/>
                <w:szCs w:val="22"/>
                <w:lang w:bidi="ar"/>
              </w:rPr>
            </w:pPr>
            <w:ins w:id="2192" w:author="水晶海豚" w:date="2025-04-18T11:57:02Z">
              <w:r>
                <w:rPr>
                  <w:rFonts w:hint="eastAsia" w:ascii="宋体" w:hAnsi="宋体" w:eastAsia="宋体" w:cs="宋体"/>
                  <w:color w:val="auto"/>
                  <w:sz w:val="22"/>
                  <w:szCs w:val="22"/>
                  <w:lang w:bidi="ar"/>
                </w:rPr>
                <w:t>内容欠缺或未提供不得分。</w:t>
              </w:r>
            </w:ins>
          </w:p>
        </w:tc>
      </w:tr>
      <w:tr w14:paraId="39BEF5D8">
        <w:tblPrEx>
          <w:tblCellMar>
            <w:top w:w="0" w:type="dxa"/>
            <w:left w:w="0" w:type="dxa"/>
            <w:bottom w:w="0" w:type="dxa"/>
            <w:right w:w="0" w:type="dxa"/>
          </w:tblCellMar>
        </w:tblPrEx>
        <w:trPr>
          <w:trHeight w:val="984" w:hRule="atLeast"/>
          <w:ins w:id="2193" w:author="水晶海豚" w:date="2025-04-18T11:57:02Z"/>
        </w:trPr>
        <w:tc>
          <w:tcPr>
            <w:tcW w:w="1365" w:type="dxa"/>
            <w:vMerge w:val="continue"/>
            <w:tcBorders>
              <w:left w:val="single" w:color="000000" w:sz="4" w:space="0"/>
              <w:right w:val="single" w:color="auto" w:sz="4" w:space="0"/>
            </w:tcBorders>
            <w:tcMar>
              <w:top w:w="15" w:type="dxa"/>
              <w:left w:w="15" w:type="dxa"/>
              <w:right w:w="15" w:type="dxa"/>
            </w:tcMar>
            <w:vAlign w:val="center"/>
          </w:tcPr>
          <w:p w14:paraId="7584AAB4">
            <w:pPr>
              <w:widowControl/>
              <w:spacing w:line="460" w:lineRule="exact"/>
              <w:jc w:val="left"/>
              <w:rPr>
                <w:ins w:id="2194" w:author="水晶海豚" w:date="2025-04-18T11:57:02Z"/>
                <w:rFonts w:hint="eastAsia" w:ascii="宋体" w:hAnsi="宋体" w:eastAsia="宋体" w:cs="宋体"/>
                <w:color w:val="auto"/>
                <w:sz w:val="22"/>
                <w:szCs w:val="22"/>
                <w:lang w:bidi="ar"/>
                <w:rPrChange w:id="2195" w:author="水晶海豚" w:date="2025-04-21T15:26:49Z">
                  <w:rPr>
                    <w:ins w:id="2196" w:author="水晶海豚" w:date="2025-04-18T11:57:02Z"/>
                    <w:rFonts w:hint="eastAsia" w:ascii="宋体" w:hAnsi="宋体" w:eastAsia="宋体" w:cs="宋体"/>
                    <w:color w:val="000000"/>
                    <w:sz w:val="22"/>
                    <w:szCs w:val="22"/>
                    <w:lang w:bidi="ar"/>
                  </w:rPr>
                </w:rPrChange>
              </w:rPr>
            </w:pPr>
          </w:p>
        </w:tc>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C80AB2">
            <w:pPr>
              <w:widowControl/>
              <w:spacing w:line="460" w:lineRule="exact"/>
              <w:jc w:val="left"/>
              <w:rPr>
                <w:ins w:id="2197" w:author="水晶海豚" w:date="2025-04-18T11:57:02Z"/>
                <w:rFonts w:hint="eastAsia" w:ascii="宋体" w:hAnsi="宋体" w:eastAsia="宋体" w:cs="宋体"/>
                <w:color w:val="auto"/>
                <w:sz w:val="22"/>
                <w:szCs w:val="22"/>
                <w:lang w:val="en-US" w:eastAsia="zh-CN" w:bidi="ar"/>
                <w:rPrChange w:id="2198" w:author="水晶海豚" w:date="2025-04-21T15:26:49Z">
                  <w:rPr>
                    <w:ins w:id="2199" w:author="水晶海豚" w:date="2025-04-18T11:57:02Z"/>
                    <w:rFonts w:hint="eastAsia" w:ascii="宋体" w:hAnsi="宋体" w:eastAsia="宋体" w:cs="宋体"/>
                    <w:color w:val="000000"/>
                    <w:sz w:val="22"/>
                    <w:szCs w:val="22"/>
                    <w:lang w:val="en-US" w:eastAsia="zh-CN" w:bidi="ar"/>
                  </w:rPr>
                </w:rPrChange>
              </w:rPr>
            </w:pPr>
            <w:ins w:id="2200" w:author="水晶海豚" w:date="2025-04-18T11:57:02Z">
              <w:r>
                <w:rPr>
                  <w:rFonts w:hint="eastAsia" w:ascii="宋体" w:hAnsi="宋体" w:eastAsia="宋体" w:cs="宋体"/>
                  <w:color w:val="auto"/>
                  <w:sz w:val="22"/>
                  <w:szCs w:val="22"/>
                  <w:lang w:val="en-US" w:eastAsia="zh-CN" w:bidi="ar"/>
                  <w:rPrChange w:id="2201" w:author="水晶海豚" w:date="2025-04-21T15:26:49Z">
                    <w:rPr>
                      <w:rFonts w:hint="eastAsia" w:ascii="宋体" w:hAnsi="宋体" w:eastAsia="宋体" w:cs="宋体"/>
                      <w:color w:val="000000"/>
                      <w:sz w:val="22"/>
                      <w:szCs w:val="22"/>
                      <w:lang w:val="en-US" w:eastAsia="zh-CN" w:bidi="ar"/>
                    </w:rPr>
                  </w:rPrChange>
                </w:rPr>
                <w:t>3分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AF73D65">
            <w:pPr>
              <w:widowControl/>
              <w:spacing w:line="460" w:lineRule="exact"/>
              <w:jc w:val="left"/>
              <w:rPr>
                <w:ins w:id="2202" w:author="水晶海豚" w:date="2025-04-18T11:57:02Z"/>
                <w:rFonts w:hint="eastAsia" w:ascii="宋体" w:hAnsi="宋体" w:eastAsia="宋体" w:cs="宋体"/>
                <w:color w:val="auto"/>
                <w:sz w:val="22"/>
                <w:szCs w:val="22"/>
                <w:lang w:val="en-US" w:eastAsia="zh-CN" w:bidi="ar"/>
                <w:rPrChange w:id="2203" w:author="水晶海豚" w:date="2025-04-21T15:26:49Z">
                  <w:rPr>
                    <w:ins w:id="2204" w:author="水晶海豚" w:date="2025-04-18T11:57:02Z"/>
                    <w:rFonts w:hint="eastAsia" w:ascii="宋体" w:hAnsi="宋体" w:eastAsia="宋体" w:cs="宋体"/>
                    <w:color w:val="000000"/>
                    <w:sz w:val="22"/>
                    <w:szCs w:val="22"/>
                    <w:lang w:val="en-US" w:eastAsia="zh-CN" w:bidi="ar"/>
                  </w:rPr>
                </w:rPrChange>
              </w:rPr>
            </w:pPr>
            <w:ins w:id="2205" w:author="水晶海豚" w:date="2025-04-18T11:57:02Z">
              <w:r>
                <w:rPr>
                  <w:rFonts w:hint="eastAsia" w:ascii="宋体" w:hAnsi="宋体" w:eastAsia="宋体" w:cs="宋体"/>
                  <w:color w:val="auto"/>
                  <w:sz w:val="22"/>
                  <w:szCs w:val="22"/>
                  <w:lang w:val="en-US" w:eastAsia="zh-CN" w:bidi="ar"/>
                  <w:rPrChange w:id="2206" w:author="水晶海豚" w:date="2025-04-21T15:26:49Z">
                    <w:rPr>
                      <w:rFonts w:hint="eastAsia" w:ascii="宋体" w:hAnsi="宋体" w:eastAsia="宋体" w:cs="宋体"/>
                      <w:color w:val="000000"/>
                      <w:sz w:val="22"/>
                      <w:szCs w:val="22"/>
                      <w:lang w:val="en-US" w:eastAsia="zh-CN" w:bidi="ar"/>
                    </w:rPr>
                  </w:rPrChange>
                </w:rPr>
                <w:t>培训</w:t>
              </w:r>
            </w:ins>
          </w:p>
          <w:p w14:paraId="5F85507C">
            <w:pPr>
              <w:widowControl/>
              <w:spacing w:line="460" w:lineRule="exact"/>
              <w:jc w:val="left"/>
              <w:rPr>
                <w:ins w:id="2207" w:author="水晶海豚" w:date="2025-04-18T11:57:02Z"/>
                <w:rFonts w:hint="eastAsia" w:ascii="宋体" w:hAnsi="宋体" w:eastAsia="宋体" w:cs="宋体"/>
                <w:color w:val="auto"/>
                <w:sz w:val="22"/>
                <w:szCs w:val="22"/>
                <w:lang w:val="en-US" w:eastAsia="zh-CN" w:bidi="ar"/>
                <w:rPrChange w:id="2208" w:author="水晶海豚" w:date="2025-04-21T15:26:49Z">
                  <w:rPr>
                    <w:ins w:id="2209" w:author="水晶海豚" w:date="2025-04-18T11:57:02Z"/>
                    <w:rFonts w:hint="eastAsia" w:ascii="宋体" w:hAnsi="宋体" w:eastAsia="宋体" w:cs="宋体"/>
                    <w:color w:val="000000"/>
                    <w:sz w:val="22"/>
                    <w:szCs w:val="22"/>
                    <w:lang w:val="en-US" w:eastAsia="zh-CN" w:bidi="ar"/>
                  </w:rPr>
                </w:rPrChange>
              </w:rPr>
            </w:pPr>
            <w:ins w:id="2210" w:author="水晶海豚" w:date="2025-04-18T11:57:02Z">
              <w:r>
                <w:rPr>
                  <w:rFonts w:hint="eastAsia" w:ascii="宋体" w:hAnsi="宋体" w:eastAsia="宋体" w:cs="宋体"/>
                  <w:color w:val="auto"/>
                  <w:sz w:val="22"/>
                  <w:szCs w:val="22"/>
                  <w:lang w:val="en-US" w:eastAsia="zh-CN" w:bidi="ar"/>
                  <w:rPrChange w:id="2211" w:author="水晶海豚" w:date="2025-04-21T15:26:49Z">
                    <w:rPr>
                      <w:rFonts w:hint="eastAsia" w:ascii="宋体" w:hAnsi="宋体" w:eastAsia="宋体" w:cs="宋体"/>
                      <w:color w:val="000000"/>
                      <w:sz w:val="22"/>
                      <w:szCs w:val="22"/>
                      <w:lang w:val="en-US" w:eastAsia="zh-CN" w:bidi="ar"/>
                    </w:rPr>
                  </w:rPrChange>
                </w:rPr>
                <w:t>（3分）</w:t>
              </w:r>
            </w:ins>
          </w:p>
        </w:tc>
        <w:tc>
          <w:tcPr>
            <w:tcW w:w="58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01A8F1">
            <w:pPr>
              <w:widowControl/>
              <w:spacing w:line="460" w:lineRule="exact"/>
              <w:jc w:val="left"/>
              <w:rPr>
                <w:ins w:id="2212" w:author="水晶海豚" w:date="2025-04-18T11:57:02Z"/>
                <w:rFonts w:hint="eastAsia" w:ascii="宋体" w:hAnsi="宋体" w:eastAsia="宋体" w:cs="宋体"/>
                <w:color w:val="auto"/>
                <w:sz w:val="22"/>
                <w:szCs w:val="22"/>
                <w:lang w:bidi="ar"/>
                <w:rPrChange w:id="2213" w:author="水晶海豚" w:date="2025-04-21T15:26:49Z">
                  <w:rPr>
                    <w:ins w:id="2214" w:author="水晶海豚" w:date="2025-04-18T11:57:02Z"/>
                    <w:rFonts w:hint="eastAsia" w:ascii="宋体" w:hAnsi="宋体" w:eastAsia="宋体" w:cs="宋体"/>
                    <w:color w:val="000000"/>
                    <w:sz w:val="22"/>
                    <w:szCs w:val="22"/>
                    <w:lang w:bidi="ar"/>
                  </w:rPr>
                </w:rPrChange>
              </w:rPr>
            </w:pPr>
            <w:ins w:id="2215" w:author="水晶海豚" w:date="2025-04-18T11:57:02Z">
              <w:r>
                <w:rPr>
                  <w:rFonts w:hint="eastAsia" w:ascii="宋体" w:hAnsi="宋体" w:eastAsia="宋体" w:cs="宋体"/>
                  <w:color w:val="auto"/>
                  <w:sz w:val="22"/>
                  <w:szCs w:val="22"/>
                  <w:lang w:bidi="ar"/>
                  <w:rPrChange w:id="2216" w:author="水晶海豚" w:date="2025-04-21T15:26:49Z">
                    <w:rPr>
                      <w:rFonts w:hint="eastAsia" w:ascii="宋体" w:hAnsi="宋体" w:eastAsia="宋体" w:cs="宋体"/>
                      <w:color w:val="000000"/>
                      <w:sz w:val="22"/>
                      <w:szCs w:val="22"/>
                      <w:lang w:bidi="ar"/>
                    </w:rPr>
                  </w:rPrChange>
                </w:rPr>
                <w:t>投标人提供的培训方案及培训效果保证措施等进行综合评分，方案完善、工作目标明确、科学合理、培训效果保证措施充分，计</w:t>
              </w:r>
            </w:ins>
            <w:ins w:id="2217" w:author="水晶海豚" w:date="2025-04-18T11:57:02Z">
              <w:r>
                <w:rPr>
                  <w:rFonts w:hint="eastAsia" w:ascii="宋体" w:hAnsi="宋体" w:eastAsia="宋体" w:cs="宋体"/>
                  <w:color w:val="auto"/>
                  <w:sz w:val="22"/>
                  <w:szCs w:val="22"/>
                  <w:lang w:val="en-US" w:eastAsia="zh-CN" w:bidi="ar"/>
                  <w:rPrChange w:id="2218" w:author="水晶海豚" w:date="2025-04-21T15:26:49Z">
                    <w:rPr>
                      <w:rFonts w:hint="eastAsia" w:ascii="宋体" w:hAnsi="宋体" w:eastAsia="宋体" w:cs="宋体"/>
                      <w:color w:val="000000"/>
                      <w:sz w:val="22"/>
                      <w:szCs w:val="22"/>
                      <w:lang w:val="en-US" w:eastAsia="zh-CN" w:bidi="ar"/>
                    </w:rPr>
                  </w:rPrChange>
                </w:rPr>
                <w:t>3</w:t>
              </w:r>
            </w:ins>
            <w:ins w:id="2219" w:author="水晶海豚" w:date="2025-04-18T11:57:02Z">
              <w:r>
                <w:rPr>
                  <w:rFonts w:hint="eastAsia" w:ascii="宋体" w:hAnsi="宋体" w:eastAsia="宋体" w:cs="宋体"/>
                  <w:color w:val="auto"/>
                  <w:sz w:val="22"/>
                  <w:szCs w:val="22"/>
                  <w:lang w:bidi="ar"/>
                  <w:rPrChange w:id="2220" w:author="水晶海豚" w:date="2025-04-21T15:26:49Z">
                    <w:rPr>
                      <w:rFonts w:hint="eastAsia" w:ascii="宋体" w:hAnsi="宋体" w:eastAsia="宋体" w:cs="宋体"/>
                      <w:color w:val="000000"/>
                      <w:sz w:val="22"/>
                      <w:szCs w:val="22"/>
                      <w:lang w:bidi="ar"/>
                    </w:rPr>
                  </w:rPrChange>
                </w:rPr>
                <w:t>分，有培训方案、可行、措施和各项工作目标、条理性不强，计1分，方案较差或未提供不得分。</w:t>
              </w:r>
            </w:ins>
          </w:p>
        </w:tc>
      </w:tr>
      <w:tr w14:paraId="5342983B">
        <w:tblPrEx>
          <w:tblCellMar>
            <w:top w:w="0" w:type="dxa"/>
            <w:left w:w="0" w:type="dxa"/>
            <w:bottom w:w="0" w:type="dxa"/>
            <w:right w:w="0" w:type="dxa"/>
          </w:tblCellMar>
        </w:tblPrEx>
        <w:trPr>
          <w:trHeight w:val="866" w:hRule="atLeast"/>
          <w:ins w:id="2221" w:author="水晶海豚" w:date="2025-04-18T11:57:02Z"/>
        </w:trPr>
        <w:tc>
          <w:tcPr>
            <w:tcW w:w="1365" w:type="dxa"/>
            <w:vMerge w:val="continue"/>
            <w:tcBorders>
              <w:left w:val="single" w:color="000000" w:sz="4" w:space="0"/>
              <w:right w:val="single" w:color="auto" w:sz="4" w:space="0"/>
            </w:tcBorders>
            <w:tcMar>
              <w:top w:w="15" w:type="dxa"/>
              <w:left w:w="15" w:type="dxa"/>
              <w:right w:w="15" w:type="dxa"/>
            </w:tcMar>
            <w:vAlign w:val="center"/>
          </w:tcPr>
          <w:p w14:paraId="03A2CAB4">
            <w:pPr>
              <w:widowControl/>
              <w:spacing w:line="460" w:lineRule="exact"/>
              <w:jc w:val="left"/>
              <w:rPr>
                <w:ins w:id="2222" w:author="水晶海豚" w:date="2025-04-18T11:57:02Z"/>
                <w:rFonts w:hint="eastAsia" w:ascii="宋体" w:hAnsi="宋体" w:eastAsia="宋体" w:cs="宋体"/>
                <w:color w:val="auto"/>
                <w:sz w:val="22"/>
                <w:szCs w:val="22"/>
                <w:lang w:bidi="ar"/>
                <w:rPrChange w:id="2223" w:author="水晶海豚" w:date="2025-04-21T15:26:49Z">
                  <w:rPr>
                    <w:ins w:id="2224" w:author="水晶海豚" w:date="2025-04-18T11:57:02Z"/>
                    <w:rFonts w:hint="eastAsia" w:ascii="宋体" w:hAnsi="宋体" w:eastAsia="宋体" w:cs="宋体"/>
                    <w:color w:val="000000"/>
                    <w:sz w:val="22"/>
                    <w:szCs w:val="22"/>
                    <w:lang w:bidi="ar"/>
                  </w:rPr>
                </w:rPrChange>
              </w:rPr>
            </w:pPr>
          </w:p>
        </w:tc>
        <w:tc>
          <w:tcPr>
            <w:tcW w:w="810" w:type="dxa"/>
            <w:tcBorders>
              <w:top w:val="single" w:color="auto" w:sz="4" w:space="0"/>
              <w:left w:val="single" w:color="auto" w:sz="6" w:space="0"/>
              <w:bottom w:val="single" w:color="auto" w:sz="4" w:space="0"/>
              <w:right w:val="single" w:color="auto" w:sz="4" w:space="0"/>
            </w:tcBorders>
            <w:tcMar>
              <w:top w:w="15" w:type="dxa"/>
              <w:left w:w="15" w:type="dxa"/>
              <w:right w:w="15" w:type="dxa"/>
            </w:tcMar>
            <w:vAlign w:val="center"/>
          </w:tcPr>
          <w:p w14:paraId="2A458678">
            <w:pPr>
              <w:widowControl/>
              <w:spacing w:line="460" w:lineRule="exact"/>
              <w:jc w:val="left"/>
              <w:rPr>
                <w:ins w:id="2225" w:author="水晶海豚" w:date="2025-04-18T11:57:02Z"/>
                <w:rFonts w:hint="eastAsia" w:ascii="宋体" w:hAnsi="宋体" w:eastAsia="宋体" w:cs="宋体"/>
                <w:color w:val="auto"/>
                <w:sz w:val="22"/>
                <w:szCs w:val="22"/>
                <w:lang w:bidi="ar"/>
                <w:rPrChange w:id="2226" w:author="水晶海豚" w:date="2025-04-21T15:26:49Z">
                  <w:rPr>
                    <w:ins w:id="2227" w:author="水晶海豚" w:date="2025-04-18T11:57:02Z"/>
                    <w:rFonts w:hint="eastAsia" w:ascii="宋体" w:hAnsi="宋体" w:eastAsia="宋体" w:cs="宋体"/>
                    <w:color w:val="000000"/>
                    <w:sz w:val="22"/>
                    <w:szCs w:val="22"/>
                    <w:lang w:bidi="ar"/>
                  </w:rPr>
                </w:rPrChange>
              </w:rPr>
            </w:pPr>
            <w:ins w:id="2228" w:author="水晶海豚" w:date="2025-04-18T11:57:02Z">
              <w:r>
                <w:rPr>
                  <w:rFonts w:hint="eastAsia" w:ascii="宋体" w:hAnsi="宋体" w:eastAsia="宋体" w:cs="宋体"/>
                  <w:color w:val="auto"/>
                  <w:sz w:val="22"/>
                  <w:szCs w:val="22"/>
                  <w:lang w:val="en-US" w:eastAsia="zh-CN" w:bidi="ar"/>
                  <w:rPrChange w:id="2229" w:author="水晶海豚" w:date="2025-04-21T15:26:49Z">
                    <w:rPr>
                      <w:rFonts w:hint="eastAsia" w:ascii="宋体" w:hAnsi="宋体" w:eastAsia="宋体" w:cs="宋体"/>
                      <w:color w:val="000000"/>
                      <w:sz w:val="22"/>
                      <w:szCs w:val="22"/>
                      <w:lang w:val="en-US" w:eastAsia="zh-CN" w:bidi="ar"/>
                    </w:rPr>
                  </w:rPrChange>
                </w:rPr>
                <w:t>10</w:t>
              </w:r>
            </w:ins>
            <w:ins w:id="2230" w:author="水晶海豚" w:date="2025-04-18T11:57:02Z">
              <w:r>
                <w:rPr>
                  <w:rFonts w:hint="eastAsia" w:ascii="宋体" w:hAnsi="宋体" w:eastAsia="宋体" w:cs="宋体"/>
                  <w:color w:val="auto"/>
                  <w:sz w:val="22"/>
                  <w:szCs w:val="22"/>
                  <w:lang w:bidi="ar"/>
                  <w:rPrChange w:id="2231" w:author="水晶海豚" w:date="2025-04-21T15:26:49Z">
                    <w:rPr>
                      <w:rFonts w:hint="eastAsia" w:ascii="宋体" w:hAnsi="宋体" w:eastAsia="宋体" w:cs="宋体"/>
                      <w:color w:val="000000"/>
                      <w:sz w:val="22"/>
                      <w:szCs w:val="22"/>
                      <w:lang w:bidi="ar"/>
                    </w:rPr>
                  </w:rPrChange>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E6D4D5">
            <w:pPr>
              <w:widowControl/>
              <w:spacing w:line="460" w:lineRule="exact"/>
              <w:jc w:val="left"/>
              <w:rPr>
                <w:ins w:id="2232" w:author="水晶海豚" w:date="2025-04-18T11:57:02Z"/>
                <w:rFonts w:hint="eastAsia" w:ascii="宋体" w:hAnsi="宋体" w:eastAsia="宋体" w:cs="宋体"/>
                <w:color w:val="auto"/>
                <w:sz w:val="22"/>
                <w:szCs w:val="22"/>
                <w:lang w:bidi="ar"/>
                <w:rPrChange w:id="2233" w:author="水晶海豚" w:date="2025-04-21T15:26:49Z">
                  <w:rPr>
                    <w:ins w:id="2234" w:author="水晶海豚" w:date="2025-04-18T11:57:02Z"/>
                    <w:rFonts w:hint="eastAsia" w:ascii="宋体" w:hAnsi="宋体" w:eastAsia="宋体" w:cs="宋体"/>
                    <w:color w:val="000000"/>
                    <w:sz w:val="22"/>
                    <w:szCs w:val="22"/>
                    <w:lang w:bidi="ar"/>
                  </w:rPr>
                </w:rPrChange>
              </w:rPr>
            </w:pPr>
            <w:ins w:id="2235" w:author="水晶海豚" w:date="2025-04-18T11:57:02Z">
              <w:r>
                <w:rPr>
                  <w:rFonts w:hint="eastAsia" w:ascii="宋体" w:hAnsi="宋体" w:eastAsia="宋体" w:cs="宋体"/>
                  <w:color w:val="auto"/>
                  <w:sz w:val="22"/>
                  <w:szCs w:val="22"/>
                  <w:lang w:bidi="ar"/>
                  <w:rPrChange w:id="2236" w:author="水晶海豚" w:date="2025-04-21T15:26:49Z">
                    <w:rPr>
                      <w:rFonts w:hint="eastAsia" w:ascii="宋体" w:hAnsi="宋体" w:eastAsia="宋体" w:cs="宋体"/>
                      <w:color w:val="000000"/>
                      <w:sz w:val="22"/>
                      <w:szCs w:val="22"/>
                      <w:lang w:bidi="ar"/>
                    </w:rPr>
                  </w:rPrChange>
                </w:rPr>
                <w:t>研发能力</w:t>
              </w:r>
            </w:ins>
          </w:p>
          <w:p w14:paraId="71B6CB70">
            <w:pPr>
              <w:widowControl/>
              <w:spacing w:line="460" w:lineRule="exact"/>
              <w:jc w:val="left"/>
              <w:rPr>
                <w:ins w:id="2237" w:author="水晶海豚" w:date="2025-04-18T11:57:02Z"/>
                <w:rFonts w:hint="eastAsia" w:ascii="宋体" w:hAnsi="宋体" w:eastAsia="宋体" w:cs="宋体"/>
                <w:color w:val="auto"/>
                <w:sz w:val="22"/>
                <w:szCs w:val="22"/>
                <w:lang w:bidi="ar"/>
                <w:rPrChange w:id="2238" w:author="水晶海豚" w:date="2025-04-21T15:26:49Z">
                  <w:rPr>
                    <w:ins w:id="2239" w:author="水晶海豚" w:date="2025-04-18T11:57:02Z"/>
                    <w:rFonts w:hint="eastAsia" w:ascii="宋体" w:hAnsi="宋体" w:eastAsia="宋体" w:cs="宋体"/>
                    <w:color w:val="000000"/>
                    <w:sz w:val="22"/>
                    <w:szCs w:val="22"/>
                    <w:lang w:bidi="ar"/>
                  </w:rPr>
                </w:rPrChange>
              </w:rPr>
            </w:pPr>
            <w:ins w:id="2240" w:author="水晶海豚" w:date="2025-04-18T11:57:02Z">
              <w:r>
                <w:rPr>
                  <w:rFonts w:hint="eastAsia" w:ascii="宋体" w:hAnsi="宋体" w:eastAsia="宋体" w:cs="宋体"/>
                  <w:color w:val="auto"/>
                  <w:sz w:val="22"/>
                  <w:szCs w:val="22"/>
                  <w:lang w:bidi="ar"/>
                  <w:rPrChange w:id="2241" w:author="水晶海豚" w:date="2025-04-21T15:26:49Z">
                    <w:rPr>
                      <w:rFonts w:hint="eastAsia" w:ascii="宋体" w:hAnsi="宋体" w:eastAsia="宋体" w:cs="宋体"/>
                      <w:color w:val="000000"/>
                      <w:sz w:val="22"/>
                      <w:szCs w:val="22"/>
                      <w:lang w:bidi="ar"/>
                    </w:rPr>
                  </w:rPrChange>
                </w:rPr>
                <w:t>（</w:t>
              </w:r>
            </w:ins>
            <w:ins w:id="2242" w:author="水晶海豚" w:date="2025-04-18T11:57:02Z">
              <w:r>
                <w:rPr>
                  <w:rFonts w:hint="eastAsia" w:ascii="宋体" w:hAnsi="宋体" w:eastAsia="宋体" w:cs="宋体"/>
                  <w:color w:val="auto"/>
                  <w:sz w:val="22"/>
                  <w:szCs w:val="22"/>
                  <w:lang w:val="en-US" w:eastAsia="zh-CN" w:bidi="ar"/>
                  <w:rPrChange w:id="2243" w:author="水晶海豚" w:date="2025-04-21T15:26:49Z">
                    <w:rPr>
                      <w:rFonts w:hint="eastAsia" w:ascii="宋体" w:hAnsi="宋体" w:eastAsia="宋体" w:cs="宋体"/>
                      <w:color w:val="000000"/>
                      <w:sz w:val="22"/>
                      <w:szCs w:val="22"/>
                      <w:lang w:val="en-US" w:eastAsia="zh-CN" w:bidi="ar"/>
                    </w:rPr>
                  </w:rPrChange>
                </w:rPr>
                <w:t>10</w:t>
              </w:r>
            </w:ins>
            <w:ins w:id="2244" w:author="水晶海豚" w:date="2025-04-18T11:57:02Z">
              <w:r>
                <w:rPr>
                  <w:rFonts w:hint="eastAsia" w:ascii="宋体" w:hAnsi="宋体" w:eastAsia="宋体" w:cs="宋体"/>
                  <w:color w:val="auto"/>
                  <w:sz w:val="22"/>
                  <w:szCs w:val="22"/>
                  <w:lang w:bidi="ar"/>
                  <w:rPrChange w:id="2245" w:author="水晶海豚" w:date="2025-04-21T15:26:49Z">
                    <w:rPr>
                      <w:rFonts w:hint="eastAsia" w:ascii="宋体" w:hAnsi="宋体" w:eastAsia="宋体" w:cs="宋体"/>
                      <w:color w:val="000000"/>
                      <w:sz w:val="22"/>
                      <w:szCs w:val="22"/>
                      <w:lang w:bidi="ar"/>
                    </w:rPr>
                  </w:rPrChange>
                </w:rPr>
                <w:t>分）</w:t>
              </w:r>
            </w:ins>
          </w:p>
          <w:p w14:paraId="089FBC48">
            <w:pPr>
              <w:widowControl/>
              <w:spacing w:line="460" w:lineRule="exact"/>
              <w:jc w:val="left"/>
              <w:rPr>
                <w:ins w:id="2246" w:author="水晶海豚" w:date="2025-04-18T11:57:02Z"/>
                <w:rFonts w:hint="eastAsia" w:ascii="宋体" w:hAnsi="宋体" w:eastAsia="宋体" w:cs="宋体"/>
                <w:color w:val="auto"/>
                <w:sz w:val="22"/>
                <w:szCs w:val="22"/>
                <w:lang w:val="en-US" w:eastAsia="zh-CN" w:bidi="ar"/>
                <w:rPrChange w:id="2247" w:author="水晶海豚" w:date="2025-04-21T15:26:49Z">
                  <w:rPr>
                    <w:ins w:id="2248" w:author="水晶海豚" w:date="2025-04-18T11:57:02Z"/>
                    <w:rFonts w:hint="eastAsia" w:ascii="宋体" w:hAnsi="宋体" w:eastAsia="宋体" w:cs="宋体"/>
                    <w:color w:val="000000"/>
                    <w:sz w:val="22"/>
                    <w:szCs w:val="22"/>
                    <w:lang w:val="en-US" w:eastAsia="zh-CN" w:bidi="ar"/>
                  </w:rPr>
                </w:rPrChange>
              </w:rPr>
            </w:pPr>
          </w:p>
        </w:tc>
        <w:tc>
          <w:tcPr>
            <w:tcW w:w="58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F97D0F7">
            <w:pPr>
              <w:widowControl/>
              <w:spacing w:line="460" w:lineRule="exact"/>
              <w:jc w:val="left"/>
              <w:rPr>
                <w:ins w:id="2249" w:author="水晶海豚" w:date="2025-04-18T11:57:02Z"/>
                <w:rFonts w:hint="eastAsia" w:ascii="宋体" w:hAnsi="宋体" w:eastAsia="宋体" w:cs="宋体"/>
                <w:color w:val="auto"/>
                <w:sz w:val="22"/>
                <w:szCs w:val="22"/>
                <w:lang w:eastAsia="zh-CN" w:bidi="ar"/>
                <w:rPrChange w:id="2250" w:author="水晶海豚" w:date="2025-04-21T15:26:49Z">
                  <w:rPr>
                    <w:ins w:id="2251" w:author="水晶海豚" w:date="2025-04-18T11:57:02Z"/>
                    <w:rFonts w:hint="eastAsia" w:ascii="宋体" w:hAnsi="宋体" w:eastAsia="宋体" w:cs="宋体"/>
                    <w:color w:val="000000"/>
                    <w:sz w:val="22"/>
                    <w:szCs w:val="22"/>
                    <w:lang w:eastAsia="zh-CN" w:bidi="ar"/>
                  </w:rPr>
                </w:rPrChange>
              </w:rPr>
            </w:pPr>
            <w:ins w:id="2252" w:author="水晶海豚" w:date="2025-04-18T11:57:02Z">
              <w:r>
                <w:rPr>
                  <w:rFonts w:hint="eastAsia" w:ascii="宋体" w:hAnsi="宋体" w:eastAsia="宋体" w:cs="宋体"/>
                  <w:color w:val="auto"/>
                  <w:sz w:val="22"/>
                  <w:szCs w:val="22"/>
                  <w:lang w:bidi="ar"/>
                  <w:rPrChange w:id="2253" w:author="水晶海豚" w:date="2025-04-21T15:26:49Z">
                    <w:rPr>
                      <w:rFonts w:hint="eastAsia" w:ascii="宋体" w:hAnsi="宋体" w:eastAsia="宋体" w:cs="宋体"/>
                      <w:color w:val="000000"/>
                      <w:sz w:val="22"/>
                      <w:szCs w:val="22"/>
                      <w:lang w:bidi="ar"/>
                    </w:rPr>
                  </w:rPrChange>
                </w:rPr>
                <w:t>具有</w:t>
              </w:r>
            </w:ins>
            <w:ins w:id="2254" w:author="水晶海豚" w:date="2025-04-18T11:57:02Z">
              <w:r>
                <w:rPr>
                  <w:rFonts w:hint="eastAsia" w:ascii="宋体" w:hAnsi="宋体" w:eastAsia="宋体" w:cs="宋体"/>
                  <w:color w:val="auto"/>
                  <w:sz w:val="22"/>
                  <w:szCs w:val="22"/>
                  <w:lang w:eastAsia="zh-CN" w:bidi="ar"/>
                  <w:rPrChange w:id="2255" w:author="水晶海豚" w:date="2025-04-21T15:26:49Z">
                    <w:rPr>
                      <w:rFonts w:hint="eastAsia" w:ascii="宋体" w:hAnsi="宋体" w:eastAsia="宋体" w:cs="宋体"/>
                      <w:color w:val="000000"/>
                      <w:sz w:val="22"/>
                      <w:szCs w:val="22"/>
                      <w:lang w:eastAsia="zh-CN" w:bidi="ar"/>
                    </w:rPr>
                  </w:rPrChange>
                </w:rPr>
                <w:t>：</w:t>
              </w:r>
            </w:ins>
            <w:ins w:id="2256" w:author="水晶海豚" w:date="2025-04-18T11:57:02Z">
              <w:r>
                <w:rPr>
                  <w:rFonts w:hint="eastAsia" w:ascii="宋体" w:hAnsi="宋体" w:eastAsia="宋体" w:cs="宋体"/>
                  <w:color w:val="auto"/>
                  <w:sz w:val="22"/>
                  <w:szCs w:val="22"/>
                  <w:lang w:val="en-US" w:eastAsia="zh-CN" w:bidi="ar"/>
                  <w:rPrChange w:id="2257" w:author="水晶海豚" w:date="2025-04-21T15:26:49Z">
                    <w:rPr>
                      <w:rFonts w:hint="eastAsia" w:ascii="宋体" w:hAnsi="宋体" w:eastAsia="宋体" w:cs="宋体"/>
                      <w:color w:val="000000"/>
                      <w:sz w:val="22"/>
                      <w:szCs w:val="22"/>
                      <w:lang w:val="en-US" w:eastAsia="zh-CN" w:bidi="ar"/>
                    </w:rPr>
                  </w:rPrChange>
                </w:rPr>
                <w:t>多院区全流程</w:t>
              </w:r>
            </w:ins>
            <w:ins w:id="2258" w:author="水晶海豚" w:date="2025-04-18T11:57:02Z">
              <w:r>
                <w:rPr>
                  <w:rFonts w:hint="eastAsia" w:ascii="宋体" w:hAnsi="宋体" w:eastAsia="宋体" w:cs="宋体"/>
                  <w:color w:val="auto"/>
                  <w:sz w:val="22"/>
                  <w:szCs w:val="22"/>
                  <w:lang w:bidi="ar"/>
                  <w:rPrChange w:id="2259" w:author="水晶海豚" w:date="2025-04-21T15:26:49Z">
                    <w:rPr>
                      <w:rFonts w:hint="eastAsia" w:ascii="宋体" w:hAnsi="宋体" w:eastAsia="宋体" w:cs="宋体"/>
                      <w:color w:val="000000"/>
                      <w:sz w:val="22"/>
                      <w:szCs w:val="22"/>
                      <w:lang w:bidi="ar"/>
                    </w:rPr>
                  </w:rPrChange>
                </w:rPr>
                <w:t>智能导检系统、</w:t>
              </w:r>
            </w:ins>
            <w:ins w:id="2260" w:author="水晶海豚" w:date="2025-04-18T11:57:02Z">
              <w:r>
                <w:rPr>
                  <w:rFonts w:hint="eastAsia" w:ascii="宋体" w:hAnsi="宋体" w:eastAsia="宋体" w:cs="宋体"/>
                  <w:color w:val="auto"/>
                  <w:sz w:val="22"/>
                  <w:szCs w:val="22"/>
                  <w:lang w:val="en-US" w:eastAsia="zh-CN" w:bidi="ar"/>
                  <w:rPrChange w:id="2261" w:author="水晶海豚" w:date="2025-04-21T15:26:49Z">
                    <w:rPr>
                      <w:rFonts w:hint="eastAsia" w:ascii="宋体" w:hAnsi="宋体" w:eastAsia="宋体" w:cs="宋体"/>
                      <w:color w:val="000000"/>
                      <w:sz w:val="22"/>
                      <w:szCs w:val="22"/>
                      <w:lang w:val="en-US" w:eastAsia="zh-CN" w:bidi="ar"/>
                    </w:rPr>
                  </w:rPrChange>
                </w:rPr>
                <w:t>优视信发系统、AI智能检中客户管理系统、微信导检评论系统等符合本次采购软件产品</w:t>
              </w:r>
            </w:ins>
            <w:ins w:id="2262" w:author="水晶海豚" w:date="2025-04-18T11:57:02Z">
              <w:r>
                <w:rPr>
                  <w:rFonts w:hint="eastAsia" w:ascii="宋体" w:hAnsi="宋体" w:eastAsia="宋体" w:cs="宋体"/>
                  <w:color w:val="auto"/>
                  <w:sz w:val="22"/>
                  <w:szCs w:val="22"/>
                  <w:lang w:bidi="ar"/>
                  <w:rPrChange w:id="2263" w:author="水晶海豚" w:date="2025-04-21T15:26:49Z">
                    <w:rPr>
                      <w:rFonts w:hint="eastAsia" w:ascii="宋体" w:hAnsi="宋体" w:eastAsia="宋体" w:cs="宋体"/>
                      <w:color w:val="000000"/>
                      <w:sz w:val="22"/>
                      <w:szCs w:val="22"/>
                      <w:lang w:bidi="ar"/>
                    </w:rPr>
                  </w:rPrChange>
                </w:rPr>
                <w:t>相关方面的软件</w:t>
              </w:r>
            </w:ins>
            <w:ins w:id="2264" w:author="水晶海豚" w:date="2025-04-18T11:57:02Z">
              <w:r>
                <w:rPr>
                  <w:rFonts w:hint="eastAsia" w:ascii="宋体" w:hAnsi="宋体" w:eastAsia="宋体" w:cs="宋体"/>
                  <w:color w:val="auto"/>
                  <w:sz w:val="22"/>
                  <w:szCs w:val="22"/>
                  <w:lang w:val="en-US" w:eastAsia="zh-CN" w:bidi="ar"/>
                  <w:rPrChange w:id="2265" w:author="水晶海豚" w:date="2025-04-21T15:26:49Z">
                    <w:rPr>
                      <w:rFonts w:hint="eastAsia" w:ascii="宋体" w:hAnsi="宋体" w:eastAsia="宋体" w:cs="宋体"/>
                      <w:color w:val="000000"/>
                      <w:sz w:val="22"/>
                      <w:szCs w:val="22"/>
                      <w:lang w:val="en-US" w:eastAsia="zh-CN" w:bidi="ar"/>
                    </w:rPr>
                  </w:rPrChange>
                </w:rPr>
                <w:t>著作权认证</w:t>
              </w:r>
            </w:ins>
            <w:ins w:id="2266" w:author="水晶海豚" w:date="2025-04-18T11:57:02Z">
              <w:r>
                <w:rPr>
                  <w:rFonts w:hint="eastAsia" w:ascii="宋体" w:hAnsi="宋体" w:eastAsia="宋体" w:cs="宋体"/>
                  <w:color w:val="auto"/>
                  <w:sz w:val="22"/>
                  <w:szCs w:val="22"/>
                  <w:lang w:bidi="ar"/>
                  <w:rPrChange w:id="2267" w:author="水晶海豚" w:date="2025-04-21T15:26:49Z">
                    <w:rPr>
                      <w:rFonts w:hint="eastAsia" w:ascii="宋体" w:hAnsi="宋体" w:eastAsia="宋体" w:cs="宋体"/>
                      <w:color w:val="000000"/>
                      <w:sz w:val="22"/>
                      <w:szCs w:val="22"/>
                      <w:lang w:bidi="ar"/>
                    </w:rPr>
                  </w:rPrChange>
                </w:rPr>
                <w:t>证书（每提供一份得</w:t>
              </w:r>
            </w:ins>
            <w:ins w:id="2268" w:author="水晶海豚" w:date="2025-04-18T11:57:02Z">
              <w:r>
                <w:rPr>
                  <w:rFonts w:hint="eastAsia" w:ascii="宋体" w:hAnsi="宋体" w:eastAsia="宋体" w:cs="宋体"/>
                  <w:color w:val="auto"/>
                  <w:sz w:val="22"/>
                  <w:szCs w:val="22"/>
                  <w:lang w:val="en-US" w:eastAsia="zh-CN" w:bidi="ar"/>
                  <w:rPrChange w:id="2269" w:author="水晶海豚" w:date="2025-04-21T15:26:49Z">
                    <w:rPr>
                      <w:rFonts w:hint="eastAsia" w:ascii="宋体" w:hAnsi="宋体" w:eastAsia="宋体" w:cs="宋体"/>
                      <w:color w:val="000000"/>
                      <w:sz w:val="22"/>
                      <w:szCs w:val="22"/>
                      <w:lang w:val="en-US" w:eastAsia="zh-CN" w:bidi="ar"/>
                    </w:rPr>
                  </w:rPrChange>
                </w:rPr>
                <w:t>1</w:t>
              </w:r>
            </w:ins>
            <w:ins w:id="2270" w:author="水晶海豚" w:date="2025-04-18T11:57:02Z">
              <w:r>
                <w:rPr>
                  <w:rFonts w:hint="eastAsia" w:ascii="宋体" w:hAnsi="宋体" w:eastAsia="宋体" w:cs="宋体"/>
                  <w:color w:val="auto"/>
                  <w:sz w:val="22"/>
                  <w:szCs w:val="22"/>
                  <w:lang w:bidi="ar"/>
                  <w:rPrChange w:id="2271" w:author="水晶海豚" w:date="2025-04-21T15:26:49Z">
                    <w:rPr>
                      <w:rFonts w:hint="eastAsia" w:ascii="宋体" w:hAnsi="宋体" w:eastAsia="宋体" w:cs="宋体"/>
                      <w:color w:val="000000"/>
                      <w:sz w:val="22"/>
                      <w:szCs w:val="22"/>
                      <w:lang w:bidi="ar"/>
                    </w:rPr>
                  </w:rPrChange>
                </w:rPr>
                <w:t>分</w:t>
              </w:r>
            </w:ins>
            <w:ins w:id="2272" w:author="水晶海豚" w:date="2025-04-18T11:57:02Z">
              <w:r>
                <w:rPr>
                  <w:rFonts w:hint="eastAsia" w:ascii="宋体" w:hAnsi="宋体" w:eastAsia="宋体" w:cs="宋体"/>
                  <w:color w:val="auto"/>
                  <w:sz w:val="22"/>
                  <w:szCs w:val="22"/>
                  <w:lang w:val="en-US" w:eastAsia="zh-CN" w:bidi="ar"/>
                  <w:rPrChange w:id="2273" w:author="水晶海豚" w:date="2025-04-21T15:26:49Z">
                    <w:rPr>
                      <w:rFonts w:hint="eastAsia" w:ascii="宋体" w:hAnsi="宋体" w:eastAsia="宋体" w:cs="宋体"/>
                      <w:color w:val="000000"/>
                      <w:sz w:val="22"/>
                      <w:szCs w:val="22"/>
                      <w:lang w:val="en-US" w:eastAsia="zh-CN" w:bidi="ar"/>
                    </w:rPr>
                  </w:rPrChange>
                </w:rPr>
                <w:t>,最高得4分</w:t>
              </w:r>
            </w:ins>
            <w:ins w:id="2274" w:author="水晶海豚" w:date="2025-04-18T11:57:02Z">
              <w:r>
                <w:rPr>
                  <w:rFonts w:hint="eastAsia" w:ascii="宋体" w:hAnsi="宋体" w:eastAsia="宋体" w:cs="宋体"/>
                  <w:color w:val="auto"/>
                  <w:sz w:val="22"/>
                  <w:szCs w:val="22"/>
                  <w:lang w:eastAsia="zh-CN" w:bidi="ar"/>
                  <w:rPrChange w:id="2275" w:author="水晶海豚" w:date="2025-04-21T15:26:49Z">
                    <w:rPr>
                      <w:rFonts w:hint="eastAsia" w:ascii="宋体" w:hAnsi="宋体" w:eastAsia="宋体" w:cs="宋体"/>
                      <w:color w:val="000000"/>
                      <w:sz w:val="22"/>
                      <w:szCs w:val="22"/>
                      <w:lang w:eastAsia="zh-CN" w:bidi="ar"/>
                    </w:rPr>
                  </w:rPrChange>
                </w:rPr>
                <w:t>）</w:t>
              </w:r>
            </w:ins>
          </w:p>
          <w:p w14:paraId="500EBDCD">
            <w:pPr>
              <w:widowControl/>
              <w:spacing w:line="460" w:lineRule="exact"/>
              <w:jc w:val="left"/>
              <w:rPr>
                <w:ins w:id="2276" w:author="水晶海豚" w:date="2025-04-18T11:57:02Z"/>
                <w:rFonts w:hint="eastAsia" w:ascii="宋体" w:hAnsi="宋体" w:eastAsia="宋体" w:cs="宋体"/>
                <w:color w:val="auto"/>
                <w:sz w:val="22"/>
                <w:szCs w:val="22"/>
                <w:lang w:val="en-US" w:eastAsia="zh-CN" w:bidi="ar"/>
                <w:rPrChange w:id="2277" w:author="水晶海豚" w:date="2025-04-21T15:26:49Z">
                  <w:rPr>
                    <w:ins w:id="2278" w:author="水晶海豚" w:date="2025-04-18T11:57:02Z"/>
                    <w:rFonts w:hint="eastAsia" w:ascii="宋体" w:hAnsi="宋体" w:eastAsia="宋体" w:cs="宋体"/>
                    <w:color w:val="000000"/>
                    <w:sz w:val="22"/>
                    <w:szCs w:val="22"/>
                    <w:lang w:val="en-US" w:eastAsia="zh-CN" w:bidi="ar"/>
                  </w:rPr>
                </w:rPrChange>
              </w:rPr>
            </w:pPr>
            <w:ins w:id="2279" w:author="水晶海豚" w:date="2025-04-18T11:57:02Z">
              <w:r>
                <w:rPr>
                  <w:rFonts w:hint="eastAsia" w:ascii="宋体" w:hAnsi="宋体" w:eastAsia="宋体" w:cs="宋体"/>
                  <w:color w:val="auto"/>
                  <w:sz w:val="22"/>
                  <w:szCs w:val="22"/>
                  <w:lang w:val="en-US" w:eastAsia="zh-CN" w:bidi="ar"/>
                  <w:rPrChange w:id="2280" w:author="水晶海豚" w:date="2025-04-21T15:26:49Z">
                    <w:rPr>
                      <w:rFonts w:hint="eastAsia" w:ascii="宋体" w:hAnsi="宋体" w:eastAsia="宋体" w:cs="宋体"/>
                      <w:color w:val="000000"/>
                      <w:sz w:val="22"/>
                      <w:szCs w:val="22"/>
                      <w:lang w:val="en-US" w:eastAsia="zh-CN" w:bidi="ar"/>
                    </w:rPr>
                  </w:rPrChange>
                </w:rPr>
                <w:t>具备提供国产化智能导检系统适配报告（得2分）</w:t>
              </w:r>
            </w:ins>
          </w:p>
          <w:p w14:paraId="1331B90C">
            <w:pPr>
              <w:widowControl/>
              <w:spacing w:line="460" w:lineRule="exact"/>
              <w:jc w:val="left"/>
              <w:rPr>
                <w:ins w:id="2281" w:author="水晶海豚" w:date="2025-04-18T11:57:02Z"/>
                <w:rFonts w:hint="eastAsia" w:ascii="宋体" w:hAnsi="宋体" w:eastAsia="宋体" w:cs="宋体"/>
                <w:color w:val="auto"/>
                <w:sz w:val="22"/>
                <w:szCs w:val="22"/>
                <w:lang w:val="en-US" w:eastAsia="zh-CN" w:bidi="ar"/>
                <w:rPrChange w:id="2282" w:author="水晶海豚" w:date="2025-04-21T15:26:49Z">
                  <w:rPr>
                    <w:ins w:id="2283" w:author="水晶海豚" w:date="2025-04-18T11:57:02Z"/>
                    <w:rFonts w:hint="eastAsia" w:ascii="宋体" w:hAnsi="宋体" w:eastAsia="宋体" w:cs="宋体"/>
                    <w:color w:val="000000"/>
                    <w:sz w:val="22"/>
                    <w:szCs w:val="22"/>
                    <w:lang w:val="en-US" w:eastAsia="zh-CN" w:bidi="ar"/>
                  </w:rPr>
                </w:rPrChange>
              </w:rPr>
            </w:pPr>
            <w:ins w:id="2284" w:author="水晶海豚" w:date="2025-04-18T11:57:02Z">
              <w:r>
                <w:rPr>
                  <w:rFonts w:hint="eastAsia" w:ascii="宋体" w:hAnsi="宋体" w:eastAsia="宋体" w:cs="宋体"/>
                  <w:color w:val="auto"/>
                  <w:sz w:val="22"/>
                  <w:szCs w:val="22"/>
                  <w:lang w:val="en-US" w:eastAsia="zh-CN" w:bidi="ar"/>
                  <w:rPrChange w:id="2285" w:author="水晶海豚" w:date="2025-04-21T15:26:49Z">
                    <w:rPr>
                      <w:rFonts w:hint="eastAsia" w:ascii="宋体" w:hAnsi="宋体" w:eastAsia="宋体" w:cs="宋体"/>
                      <w:color w:val="000000"/>
                      <w:sz w:val="22"/>
                      <w:szCs w:val="22"/>
                      <w:lang w:val="en-US" w:eastAsia="zh-CN" w:bidi="ar"/>
                    </w:rPr>
                  </w:rPrChange>
                </w:rPr>
                <w:t>具备提供全流程智能导检系统压力测试报告（得2分）</w:t>
              </w:r>
            </w:ins>
          </w:p>
          <w:p w14:paraId="6E024405">
            <w:pPr>
              <w:widowControl/>
              <w:spacing w:line="460" w:lineRule="exact"/>
              <w:jc w:val="left"/>
              <w:rPr>
                <w:ins w:id="2286" w:author="水晶海豚" w:date="2025-04-18T11:57:02Z"/>
                <w:rFonts w:hint="eastAsia" w:ascii="宋体" w:hAnsi="宋体" w:eastAsia="宋体" w:cs="宋体"/>
                <w:color w:val="auto"/>
                <w:sz w:val="22"/>
                <w:szCs w:val="22"/>
                <w:lang w:val="en-US" w:eastAsia="zh-CN" w:bidi="ar"/>
                <w:rPrChange w:id="2287" w:author="水晶海豚" w:date="2025-04-21T15:26:49Z">
                  <w:rPr>
                    <w:ins w:id="2288" w:author="水晶海豚" w:date="2025-04-18T11:57:02Z"/>
                    <w:rFonts w:hint="eastAsia" w:ascii="宋体" w:hAnsi="宋体" w:eastAsia="宋体" w:cs="宋体"/>
                    <w:color w:val="000000"/>
                    <w:sz w:val="22"/>
                    <w:szCs w:val="22"/>
                    <w:lang w:val="en-US" w:eastAsia="zh-CN" w:bidi="ar"/>
                  </w:rPr>
                </w:rPrChange>
              </w:rPr>
            </w:pPr>
            <w:ins w:id="2289" w:author="水晶海豚" w:date="2025-04-18T11:57:02Z">
              <w:r>
                <w:rPr>
                  <w:rFonts w:hint="eastAsia" w:ascii="宋体" w:hAnsi="宋体" w:eastAsia="宋体" w:cs="宋体"/>
                  <w:color w:val="auto"/>
                  <w:sz w:val="22"/>
                  <w:szCs w:val="22"/>
                  <w:lang w:val="en-US" w:eastAsia="zh-CN" w:bidi="ar"/>
                  <w:rPrChange w:id="2290" w:author="水晶海豚" w:date="2025-04-21T15:26:49Z">
                    <w:rPr>
                      <w:rFonts w:hint="eastAsia" w:ascii="宋体" w:hAnsi="宋体" w:eastAsia="宋体" w:cs="宋体"/>
                      <w:color w:val="000000"/>
                      <w:sz w:val="22"/>
                      <w:szCs w:val="22"/>
                      <w:lang w:val="en-US" w:eastAsia="zh-CN" w:bidi="ar"/>
                    </w:rPr>
                  </w:rPrChange>
                </w:rPr>
                <w:t>提供信息安全管理体系证书（得1分）</w:t>
              </w:r>
            </w:ins>
          </w:p>
          <w:p w14:paraId="1B631867">
            <w:pPr>
              <w:widowControl/>
              <w:spacing w:line="460" w:lineRule="exact"/>
              <w:jc w:val="left"/>
              <w:rPr>
                <w:ins w:id="2291" w:author="水晶海豚" w:date="2025-04-18T11:57:02Z"/>
                <w:rFonts w:hint="eastAsia" w:ascii="宋体" w:hAnsi="宋体" w:eastAsia="宋体" w:cs="宋体"/>
                <w:color w:val="auto"/>
                <w:sz w:val="22"/>
                <w:szCs w:val="22"/>
                <w:lang w:val="en-US" w:eastAsia="zh-CN" w:bidi="ar"/>
                <w:rPrChange w:id="2292" w:author="水晶海豚" w:date="2025-04-21T15:26:49Z">
                  <w:rPr>
                    <w:ins w:id="2293" w:author="水晶海豚" w:date="2025-04-18T11:57:02Z"/>
                    <w:rFonts w:hint="eastAsia" w:ascii="宋体" w:hAnsi="宋体" w:eastAsia="宋体" w:cs="宋体"/>
                    <w:color w:val="000000"/>
                    <w:sz w:val="22"/>
                    <w:szCs w:val="22"/>
                    <w:lang w:val="en-US" w:eastAsia="zh-CN" w:bidi="ar"/>
                  </w:rPr>
                </w:rPrChange>
              </w:rPr>
            </w:pPr>
            <w:ins w:id="2294" w:author="水晶海豚" w:date="2025-04-18T11:57:02Z">
              <w:r>
                <w:rPr>
                  <w:rFonts w:hint="eastAsia" w:ascii="宋体" w:hAnsi="宋体" w:eastAsia="宋体" w:cs="宋体"/>
                  <w:color w:val="auto"/>
                  <w:sz w:val="22"/>
                  <w:szCs w:val="22"/>
                  <w:lang w:val="en-US" w:eastAsia="zh-CN" w:bidi="ar"/>
                  <w:rPrChange w:id="2295" w:author="水晶海豚" w:date="2025-04-21T15:26:49Z">
                    <w:rPr>
                      <w:rFonts w:hint="eastAsia" w:ascii="宋体" w:hAnsi="宋体" w:eastAsia="宋体" w:cs="宋体"/>
                      <w:color w:val="000000"/>
                      <w:sz w:val="22"/>
                      <w:szCs w:val="22"/>
                      <w:lang w:val="en-US" w:eastAsia="zh-CN" w:bidi="ar"/>
                    </w:rPr>
                  </w:rPrChange>
                </w:rPr>
                <w:t>提供质量管理体系证书（得1分）</w:t>
              </w:r>
            </w:ins>
          </w:p>
        </w:tc>
      </w:tr>
      <w:tr w14:paraId="136A13EC">
        <w:tblPrEx>
          <w:tblCellMar>
            <w:top w:w="0" w:type="dxa"/>
            <w:left w:w="0" w:type="dxa"/>
            <w:bottom w:w="0" w:type="dxa"/>
            <w:right w:w="0" w:type="dxa"/>
          </w:tblCellMar>
        </w:tblPrEx>
        <w:trPr>
          <w:trHeight w:val="851" w:hRule="atLeast"/>
          <w:ins w:id="2296" w:author="水晶海豚" w:date="2025-04-18T11:57:02Z"/>
        </w:trPr>
        <w:tc>
          <w:tcPr>
            <w:tcW w:w="1365" w:type="dxa"/>
            <w:vMerge w:val="continue"/>
            <w:tcBorders>
              <w:left w:val="single" w:color="000000" w:sz="4" w:space="0"/>
              <w:bottom w:val="single" w:color="auto" w:sz="6" w:space="0"/>
              <w:right w:val="single" w:color="auto" w:sz="4" w:space="0"/>
            </w:tcBorders>
            <w:tcMar>
              <w:top w:w="15" w:type="dxa"/>
              <w:left w:w="15" w:type="dxa"/>
              <w:right w:w="15" w:type="dxa"/>
            </w:tcMar>
            <w:vAlign w:val="center"/>
          </w:tcPr>
          <w:p w14:paraId="3A5ACCD0">
            <w:pPr>
              <w:widowControl/>
              <w:spacing w:line="460" w:lineRule="exact"/>
              <w:jc w:val="left"/>
              <w:rPr>
                <w:ins w:id="2297" w:author="水晶海豚" w:date="2025-04-18T11:57:02Z"/>
                <w:rFonts w:hint="eastAsia" w:ascii="宋体" w:hAnsi="宋体" w:eastAsia="宋体" w:cs="宋体"/>
                <w:color w:val="auto"/>
                <w:sz w:val="22"/>
                <w:szCs w:val="22"/>
                <w:lang w:bidi="ar"/>
                <w:rPrChange w:id="2298" w:author="水晶海豚" w:date="2025-04-21T15:26:49Z">
                  <w:rPr>
                    <w:ins w:id="2299" w:author="水晶海豚" w:date="2025-04-18T11:57:02Z"/>
                    <w:rFonts w:hint="eastAsia" w:ascii="宋体" w:hAnsi="宋体" w:eastAsia="宋体" w:cs="宋体"/>
                    <w:color w:val="000000"/>
                    <w:sz w:val="22"/>
                    <w:szCs w:val="22"/>
                    <w:lang w:bidi="ar"/>
                  </w:rPr>
                </w:rPrChange>
              </w:rPr>
            </w:pPr>
          </w:p>
        </w:tc>
        <w:tc>
          <w:tcPr>
            <w:tcW w:w="810" w:type="dxa"/>
            <w:tcBorders>
              <w:top w:val="single" w:color="auto" w:sz="4" w:space="0"/>
              <w:left w:val="single" w:color="auto" w:sz="6" w:space="0"/>
              <w:bottom w:val="single" w:color="auto" w:sz="4" w:space="0"/>
              <w:right w:val="single" w:color="auto" w:sz="4" w:space="0"/>
            </w:tcBorders>
            <w:tcMar>
              <w:top w:w="15" w:type="dxa"/>
              <w:left w:w="15" w:type="dxa"/>
              <w:right w:w="15" w:type="dxa"/>
            </w:tcMar>
            <w:vAlign w:val="center"/>
          </w:tcPr>
          <w:p w14:paraId="271E4CE9">
            <w:pPr>
              <w:widowControl/>
              <w:spacing w:line="460" w:lineRule="exact"/>
              <w:jc w:val="left"/>
              <w:rPr>
                <w:ins w:id="2300" w:author="水晶海豚" w:date="2025-04-18T11:57:02Z"/>
                <w:rFonts w:hint="eastAsia" w:ascii="宋体" w:hAnsi="宋体" w:eastAsia="宋体" w:cs="宋体"/>
                <w:color w:val="auto"/>
                <w:sz w:val="22"/>
                <w:szCs w:val="22"/>
                <w:lang w:bidi="ar"/>
                <w:rPrChange w:id="2301" w:author="水晶海豚" w:date="2025-04-21T15:26:49Z">
                  <w:rPr>
                    <w:ins w:id="2302" w:author="水晶海豚" w:date="2025-04-18T11:57:02Z"/>
                    <w:rFonts w:hint="eastAsia" w:ascii="宋体" w:hAnsi="宋体" w:eastAsia="宋体" w:cs="宋体"/>
                    <w:color w:val="000000"/>
                    <w:sz w:val="22"/>
                    <w:szCs w:val="22"/>
                    <w:lang w:bidi="ar"/>
                  </w:rPr>
                </w:rPrChange>
              </w:rPr>
            </w:pPr>
            <w:ins w:id="2303" w:author="水晶海豚" w:date="2025-04-18T11:57:02Z">
              <w:r>
                <w:rPr>
                  <w:rFonts w:hint="eastAsia" w:ascii="宋体" w:hAnsi="宋体" w:eastAsia="宋体" w:cs="宋体"/>
                  <w:color w:val="auto"/>
                  <w:sz w:val="22"/>
                  <w:szCs w:val="22"/>
                  <w:lang w:val="en-US" w:eastAsia="zh-CN" w:bidi="ar"/>
                  <w:rPrChange w:id="2304" w:author="水晶海豚" w:date="2025-04-21T15:26:49Z">
                    <w:rPr>
                      <w:rFonts w:hint="eastAsia" w:ascii="宋体" w:hAnsi="宋体" w:eastAsia="宋体" w:cs="宋体"/>
                      <w:color w:val="000000"/>
                      <w:sz w:val="22"/>
                      <w:szCs w:val="22"/>
                      <w:lang w:val="en-US" w:eastAsia="zh-CN" w:bidi="ar"/>
                    </w:rPr>
                  </w:rPrChange>
                </w:rPr>
                <w:t>2</w:t>
              </w:r>
            </w:ins>
            <w:ins w:id="2305" w:author="水晶海豚" w:date="2025-04-18T11:57:02Z">
              <w:r>
                <w:rPr>
                  <w:rFonts w:hint="eastAsia" w:ascii="宋体" w:hAnsi="宋体" w:eastAsia="宋体" w:cs="宋体"/>
                  <w:color w:val="auto"/>
                  <w:sz w:val="22"/>
                  <w:szCs w:val="22"/>
                  <w:lang w:bidi="ar"/>
                  <w:rPrChange w:id="2306" w:author="水晶海豚" w:date="2025-04-21T15:26:49Z">
                    <w:rPr>
                      <w:rFonts w:hint="eastAsia" w:ascii="宋体" w:hAnsi="宋体" w:eastAsia="宋体" w:cs="宋体"/>
                      <w:color w:val="000000"/>
                      <w:sz w:val="22"/>
                      <w:szCs w:val="22"/>
                      <w:lang w:bidi="ar"/>
                    </w:rPr>
                  </w:rPrChange>
                </w:rPr>
                <w:t>分</w:t>
              </w:r>
            </w:ins>
          </w:p>
        </w:tc>
        <w:tc>
          <w:tcPr>
            <w:tcW w:w="13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4268FBE">
            <w:pPr>
              <w:widowControl/>
              <w:spacing w:line="460" w:lineRule="exact"/>
              <w:jc w:val="left"/>
              <w:rPr>
                <w:ins w:id="2307" w:author="水晶海豚" w:date="2025-04-18T11:57:02Z"/>
                <w:rFonts w:hint="eastAsia" w:ascii="宋体" w:hAnsi="宋体" w:eastAsia="宋体" w:cs="宋体"/>
                <w:color w:val="auto"/>
                <w:sz w:val="22"/>
                <w:szCs w:val="22"/>
                <w:lang w:bidi="ar"/>
                <w:rPrChange w:id="2308" w:author="水晶海豚" w:date="2025-04-21T15:26:49Z">
                  <w:rPr>
                    <w:ins w:id="2309" w:author="水晶海豚" w:date="2025-04-18T11:57:02Z"/>
                    <w:rFonts w:hint="eastAsia" w:ascii="宋体" w:hAnsi="宋体" w:eastAsia="宋体" w:cs="宋体"/>
                    <w:color w:val="000000"/>
                    <w:sz w:val="22"/>
                    <w:szCs w:val="22"/>
                    <w:lang w:bidi="ar"/>
                  </w:rPr>
                </w:rPrChange>
              </w:rPr>
            </w:pPr>
          </w:p>
          <w:p w14:paraId="44F2A1B7">
            <w:pPr>
              <w:widowControl/>
              <w:spacing w:line="460" w:lineRule="exact"/>
              <w:jc w:val="left"/>
              <w:rPr>
                <w:ins w:id="2310" w:author="水晶海豚" w:date="2025-04-18T11:57:02Z"/>
                <w:rFonts w:hint="eastAsia" w:ascii="宋体" w:hAnsi="宋体" w:eastAsia="宋体" w:cs="宋体"/>
                <w:color w:val="auto"/>
                <w:sz w:val="22"/>
                <w:szCs w:val="22"/>
                <w:lang w:bidi="ar"/>
                <w:rPrChange w:id="2311" w:author="水晶海豚" w:date="2025-04-21T15:26:49Z">
                  <w:rPr>
                    <w:ins w:id="2312" w:author="水晶海豚" w:date="2025-04-18T11:57:02Z"/>
                    <w:rFonts w:hint="eastAsia" w:ascii="宋体" w:hAnsi="宋体" w:eastAsia="宋体" w:cs="宋体"/>
                    <w:color w:val="000000"/>
                    <w:sz w:val="22"/>
                    <w:szCs w:val="22"/>
                    <w:lang w:bidi="ar"/>
                  </w:rPr>
                </w:rPrChange>
              </w:rPr>
            </w:pPr>
            <w:ins w:id="2313" w:author="水晶海豚" w:date="2025-04-18T11:57:02Z">
              <w:r>
                <w:rPr>
                  <w:rFonts w:hint="eastAsia" w:ascii="宋体" w:hAnsi="宋体" w:eastAsia="宋体" w:cs="宋体"/>
                  <w:color w:val="auto"/>
                  <w:sz w:val="22"/>
                  <w:szCs w:val="22"/>
                  <w:lang w:bidi="ar"/>
                  <w:rPrChange w:id="2314" w:author="水晶海豚" w:date="2025-04-21T15:26:49Z">
                    <w:rPr>
                      <w:rFonts w:hint="eastAsia" w:ascii="宋体" w:hAnsi="宋体" w:eastAsia="宋体" w:cs="宋体"/>
                      <w:color w:val="000000"/>
                      <w:sz w:val="22"/>
                      <w:szCs w:val="22"/>
                      <w:lang w:bidi="ar"/>
                    </w:rPr>
                  </w:rPrChange>
                </w:rPr>
                <w:t>业绩</w:t>
              </w:r>
            </w:ins>
          </w:p>
          <w:p w14:paraId="7D70F196">
            <w:pPr>
              <w:widowControl/>
              <w:spacing w:line="460" w:lineRule="exact"/>
              <w:jc w:val="left"/>
              <w:rPr>
                <w:ins w:id="2315" w:author="水晶海豚" w:date="2025-04-18T11:57:02Z"/>
                <w:rFonts w:hint="eastAsia" w:ascii="宋体" w:hAnsi="宋体" w:eastAsia="宋体" w:cs="宋体"/>
                <w:color w:val="auto"/>
                <w:sz w:val="22"/>
                <w:szCs w:val="22"/>
                <w:lang w:bidi="ar"/>
                <w:rPrChange w:id="2316" w:author="水晶海豚" w:date="2025-04-21T15:26:49Z">
                  <w:rPr>
                    <w:ins w:id="2317" w:author="水晶海豚" w:date="2025-04-18T11:57:02Z"/>
                    <w:rFonts w:hint="eastAsia" w:ascii="宋体" w:hAnsi="宋体" w:eastAsia="宋体" w:cs="宋体"/>
                    <w:color w:val="000000"/>
                    <w:sz w:val="22"/>
                    <w:szCs w:val="22"/>
                    <w:lang w:bidi="ar"/>
                  </w:rPr>
                </w:rPrChange>
              </w:rPr>
            </w:pPr>
            <w:ins w:id="2318" w:author="水晶海豚" w:date="2025-04-18T11:57:02Z">
              <w:r>
                <w:rPr>
                  <w:rFonts w:hint="eastAsia" w:ascii="宋体" w:hAnsi="宋体" w:eastAsia="宋体" w:cs="宋体"/>
                  <w:color w:val="auto"/>
                  <w:sz w:val="22"/>
                  <w:szCs w:val="22"/>
                  <w:lang w:bidi="ar"/>
                  <w:rPrChange w:id="2319" w:author="水晶海豚" w:date="2025-04-21T15:26:49Z">
                    <w:rPr>
                      <w:rFonts w:hint="eastAsia" w:ascii="宋体" w:hAnsi="宋体" w:eastAsia="宋体" w:cs="宋体"/>
                      <w:color w:val="000000"/>
                      <w:sz w:val="22"/>
                      <w:szCs w:val="22"/>
                      <w:lang w:bidi="ar"/>
                    </w:rPr>
                  </w:rPrChange>
                </w:rPr>
                <w:t>（</w:t>
              </w:r>
            </w:ins>
            <w:ins w:id="2320" w:author="水晶海豚" w:date="2025-04-18T11:57:02Z">
              <w:r>
                <w:rPr>
                  <w:rFonts w:hint="eastAsia" w:ascii="宋体" w:hAnsi="宋体" w:eastAsia="宋体" w:cs="宋体"/>
                  <w:color w:val="auto"/>
                  <w:sz w:val="22"/>
                  <w:szCs w:val="22"/>
                  <w:lang w:val="en-US" w:eastAsia="zh-CN" w:bidi="ar"/>
                  <w:rPrChange w:id="2321" w:author="水晶海豚" w:date="2025-04-21T15:26:49Z">
                    <w:rPr>
                      <w:rFonts w:hint="eastAsia" w:ascii="宋体" w:hAnsi="宋体" w:eastAsia="宋体" w:cs="宋体"/>
                      <w:color w:val="000000"/>
                      <w:sz w:val="22"/>
                      <w:szCs w:val="22"/>
                      <w:lang w:val="en-US" w:eastAsia="zh-CN" w:bidi="ar"/>
                    </w:rPr>
                  </w:rPrChange>
                </w:rPr>
                <w:t>2</w:t>
              </w:r>
            </w:ins>
            <w:ins w:id="2322" w:author="水晶海豚" w:date="2025-04-18T11:57:02Z">
              <w:r>
                <w:rPr>
                  <w:rFonts w:hint="eastAsia" w:ascii="宋体" w:hAnsi="宋体" w:eastAsia="宋体" w:cs="宋体"/>
                  <w:color w:val="auto"/>
                  <w:sz w:val="22"/>
                  <w:szCs w:val="22"/>
                  <w:lang w:bidi="ar"/>
                  <w:rPrChange w:id="2323" w:author="水晶海豚" w:date="2025-04-21T15:26:49Z">
                    <w:rPr>
                      <w:rFonts w:hint="eastAsia" w:ascii="宋体" w:hAnsi="宋体" w:eastAsia="宋体" w:cs="宋体"/>
                      <w:color w:val="000000"/>
                      <w:sz w:val="22"/>
                      <w:szCs w:val="22"/>
                      <w:lang w:bidi="ar"/>
                    </w:rPr>
                  </w:rPrChange>
                </w:rPr>
                <w:t>分）</w:t>
              </w:r>
            </w:ins>
          </w:p>
          <w:p w14:paraId="0903730D">
            <w:pPr>
              <w:widowControl/>
              <w:spacing w:line="460" w:lineRule="exact"/>
              <w:jc w:val="left"/>
              <w:rPr>
                <w:ins w:id="2324" w:author="水晶海豚" w:date="2025-04-18T11:57:02Z"/>
                <w:rFonts w:hint="eastAsia" w:ascii="宋体" w:hAnsi="宋体" w:eastAsia="宋体" w:cs="宋体"/>
                <w:color w:val="auto"/>
                <w:sz w:val="22"/>
                <w:szCs w:val="22"/>
                <w:lang w:bidi="ar"/>
                <w:rPrChange w:id="2325" w:author="水晶海豚" w:date="2025-04-21T15:26:49Z">
                  <w:rPr>
                    <w:ins w:id="2326" w:author="水晶海豚" w:date="2025-04-18T11:57:02Z"/>
                    <w:rFonts w:hint="eastAsia" w:ascii="宋体" w:hAnsi="宋体" w:eastAsia="宋体" w:cs="宋体"/>
                    <w:color w:val="000000"/>
                    <w:sz w:val="22"/>
                    <w:szCs w:val="22"/>
                    <w:lang w:bidi="ar"/>
                  </w:rPr>
                </w:rPrChange>
              </w:rPr>
            </w:pPr>
          </w:p>
        </w:tc>
        <w:tc>
          <w:tcPr>
            <w:tcW w:w="588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BFA36B">
            <w:pPr>
              <w:widowControl/>
              <w:spacing w:line="460" w:lineRule="exact"/>
              <w:jc w:val="left"/>
              <w:rPr>
                <w:ins w:id="2327" w:author="水晶海豚" w:date="2025-04-18T11:57:02Z"/>
                <w:rFonts w:hint="eastAsia" w:ascii="宋体" w:hAnsi="宋体" w:eastAsia="宋体" w:cs="宋体"/>
                <w:color w:val="auto"/>
                <w:sz w:val="22"/>
                <w:szCs w:val="22"/>
                <w:lang w:bidi="ar"/>
                <w:rPrChange w:id="2328" w:author="水晶海豚" w:date="2025-04-21T15:26:49Z">
                  <w:rPr>
                    <w:ins w:id="2329" w:author="水晶海豚" w:date="2025-04-18T11:57:02Z"/>
                    <w:rFonts w:hint="eastAsia" w:ascii="宋体" w:hAnsi="宋体" w:eastAsia="宋体" w:cs="宋体"/>
                    <w:color w:val="000000"/>
                    <w:sz w:val="22"/>
                    <w:szCs w:val="22"/>
                    <w:lang w:bidi="ar"/>
                  </w:rPr>
                </w:rPrChange>
              </w:rPr>
            </w:pPr>
            <w:ins w:id="2330" w:author="水晶海豚" w:date="2025-04-21T10:47:41Z">
              <w:r>
                <w:rPr>
                  <w:rFonts w:hint="eastAsia" w:ascii="宋体" w:hAnsi="宋体" w:eastAsia="宋体" w:cs="宋体"/>
                  <w:color w:val="auto"/>
                  <w:sz w:val="22"/>
                  <w:szCs w:val="22"/>
                  <w:lang w:bidi="ar"/>
                  <w:rPrChange w:id="2331" w:author="水晶海豚" w:date="2025-04-21T15:26:49Z">
                    <w:rPr>
                      <w:rFonts w:hint="eastAsia" w:ascii="宋体" w:hAnsi="宋体" w:eastAsia="宋体" w:cs="宋体"/>
                      <w:color w:val="FF0000"/>
                      <w:sz w:val="22"/>
                      <w:szCs w:val="22"/>
                      <w:lang w:bidi="ar"/>
                    </w:rPr>
                  </w:rPrChange>
                </w:rPr>
                <w:t>投标人</w:t>
              </w:r>
            </w:ins>
            <w:ins w:id="2332" w:author="水晶海豚" w:date="2025-04-21T10:47:41Z">
              <w:r>
                <w:rPr>
                  <w:rFonts w:hint="eastAsia" w:ascii="宋体" w:hAnsi="宋体" w:eastAsia="宋体" w:cs="宋体"/>
                  <w:color w:val="auto"/>
                  <w:sz w:val="22"/>
                  <w:szCs w:val="22"/>
                  <w:lang w:val="en-US" w:eastAsia="zh-CN" w:bidi="ar"/>
                  <w:rPrChange w:id="2333" w:author="水晶海豚" w:date="2025-04-21T15:26:49Z">
                    <w:rPr>
                      <w:rFonts w:hint="eastAsia" w:ascii="宋体" w:hAnsi="宋体" w:eastAsia="宋体" w:cs="宋体"/>
                      <w:color w:val="FF0000"/>
                      <w:sz w:val="22"/>
                      <w:szCs w:val="22"/>
                      <w:lang w:val="en-US" w:eastAsia="zh-CN" w:bidi="ar"/>
                    </w:rPr>
                  </w:rPrChange>
                </w:rPr>
                <w:t>每提供一份</w:t>
              </w:r>
            </w:ins>
            <w:ins w:id="2334" w:author="水晶海豚" w:date="2025-04-21T10:47:41Z">
              <w:r>
                <w:rPr>
                  <w:rFonts w:hint="eastAsia" w:ascii="宋体" w:hAnsi="宋体" w:eastAsia="宋体" w:cs="宋体"/>
                  <w:color w:val="auto"/>
                  <w:sz w:val="22"/>
                  <w:szCs w:val="22"/>
                  <w:lang w:bidi="ar"/>
                  <w:rPrChange w:id="2335" w:author="水晶海豚" w:date="2025-04-21T15:26:49Z">
                    <w:rPr>
                      <w:rFonts w:hint="eastAsia" w:ascii="宋体" w:hAnsi="宋体" w:eastAsia="宋体" w:cs="宋体"/>
                      <w:color w:val="FF0000"/>
                      <w:sz w:val="22"/>
                      <w:szCs w:val="22"/>
                      <w:lang w:bidi="ar"/>
                    </w:rPr>
                  </w:rPrChange>
                </w:rPr>
                <w:t>202</w:t>
              </w:r>
            </w:ins>
            <w:ins w:id="2336" w:author="水晶海豚" w:date="2025-04-21T10:47:41Z">
              <w:r>
                <w:rPr>
                  <w:rFonts w:hint="eastAsia" w:ascii="宋体" w:hAnsi="宋体" w:eastAsia="宋体" w:cs="宋体"/>
                  <w:color w:val="auto"/>
                  <w:sz w:val="22"/>
                  <w:szCs w:val="22"/>
                  <w:lang w:val="en-US" w:eastAsia="zh-CN" w:bidi="ar"/>
                  <w:rPrChange w:id="2337" w:author="水晶海豚" w:date="2025-04-21T15:26:49Z">
                    <w:rPr>
                      <w:rFonts w:hint="eastAsia" w:ascii="宋体" w:hAnsi="宋体" w:eastAsia="宋体" w:cs="宋体"/>
                      <w:color w:val="FF0000"/>
                      <w:sz w:val="22"/>
                      <w:szCs w:val="22"/>
                      <w:lang w:val="en-US" w:eastAsia="zh-CN" w:bidi="ar"/>
                    </w:rPr>
                  </w:rPrChange>
                </w:rPr>
                <w:t>3</w:t>
              </w:r>
            </w:ins>
            <w:ins w:id="2338" w:author="水晶海豚" w:date="2025-04-21T10:47:41Z">
              <w:r>
                <w:rPr>
                  <w:rFonts w:hint="eastAsia" w:ascii="宋体" w:hAnsi="宋体" w:eastAsia="宋体" w:cs="宋体"/>
                  <w:color w:val="auto"/>
                  <w:sz w:val="22"/>
                  <w:szCs w:val="22"/>
                  <w:lang w:bidi="ar"/>
                  <w:rPrChange w:id="2339" w:author="水晶海豚" w:date="2025-04-21T15:26:49Z">
                    <w:rPr>
                      <w:rFonts w:hint="eastAsia" w:ascii="宋体" w:hAnsi="宋体" w:eastAsia="宋体" w:cs="宋体"/>
                      <w:color w:val="FF0000"/>
                      <w:sz w:val="22"/>
                      <w:szCs w:val="22"/>
                      <w:lang w:bidi="ar"/>
                    </w:rPr>
                  </w:rPrChange>
                </w:rPr>
                <w:t>年以来与最终用户签订的智能导检系统的同类业绩</w:t>
              </w:r>
            </w:ins>
            <w:ins w:id="2340" w:author="水晶海豚" w:date="2025-04-21T10:47:41Z">
              <w:r>
                <w:rPr>
                  <w:rFonts w:hint="eastAsia" w:ascii="宋体" w:hAnsi="宋体" w:eastAsia="宋体" w:cs="宋体"/>
                  <w:color w:val="auto"/>
                  <w:sz w:val="22"/>
                  <w:szCs w:val="22"/>
                  <w:lang w:eastAsia="zh-CN" w:bidi="ar"/>
                  <w:rPrChange w:id="2341" w:author="水晶海豚" w:date="2025-04-21T15:26:49Z">
                    <w:rPr>
                      <w:rFonts w:hint="eastAsia" w:ascii="宋体" w:hAnsi="宋体" w:eastAsia="宋体" w:cs="宋体"/>
                      <w:color w:val="FF0000"/>
                      <w:sz w:val="22"/>
                      <w:szCs w:val="22"/>
                      <w:lang w:eastAsia="zh-CN" w:bidi="ar"/>
                    </w:rPr>
                  </w:rPrChange>
                </w:rPr>
                <w:t>（</w:t>
              </w:r>
            </w:ins>
            <w:ins w:id="2342" w:author="水晶海豚" w:date="2025-04-21T10:47:41Z">
              <w:r>
                <w:rPr>
                  <w:rFonts w:hint="eastAsia" w:ascii="宋体" w:hAnsi="宋体" w:eastAsia="宋体" w:cs="宋体"/>
                  <w:color w:val="auto"/>
                  <w:sz w:val="22"/>
                  <w:szCs w:val="22"/>
                  <w:lang w:val="en-US" w:eastAsia="zh-CN" w:bidi="ar"/>
                  <w:rPrChange w:id="2343" w:author="水晶海豚" w:date="2025-04-21T15:26:49Z">
                    <w:rPr>
                      <w:rFonts w:hint="eastAsia" w:ascii="宋体" w:hAnsi="宋体" w:eastAsia="宋体" w:cs="宋体"/>
                      <w:color w:val="FF0000"/>
                      <w:sz w:val="22"/>
                      <w:szCs w:val="22"/>
                      <w:lang w:val="en-US" w:eastAsia="zh-CN" w:bidi="ar"/>
                    </w:rPr>
                  </w:rPrChange>
                </w:rPr>
                <w:t>以投标文件中的合同书/协议或中标通知书为准</w:t>
              </w:r>
            </w:ins>
            <w:ins w:id="2344" w:author="水晶海豚" w:date="2025-04-21T10:47:41Z">
              <w:r>
                <w:rPr>
                  <w:rFonts w:hint="eastAsia" w:ascii="宋体" w:hAnsi="宋体" w:eastAsia="宋体" w:cs="宋体"/>
                  <w:color w:val="auto"/>
                  <w:sz w:val="22"/>
                  <w:szCs w:val="22"/>
                  <w:lang w:eastAsia="zh-CN" w:bidi="ar"/>
                  <w:rPrChange w:id="2345" w:author="水晶海豚" w:date="2025-04-21T15:26:49Z">
                    <w:rPr>
                      <w:rFonts w:hint="eastAsia" w:ascii="宋体" w:hAnsi="宋体" w:eastAsia="宋体" w:cs="宋体"/>
                      <w:color w:val="FF0000"/>
                      <w:sz w:val="22"/>
                      <w:szCs w:val="22"/>
                      <w:lang w:eastAsia="zh-CN" w:bidi="ar"/>
                    </w:rPr>
                  </w:rPrChange>
                </w:rPr>
                <w:t>）</w:t>
              </w:r>
            </w:ins>
            <w:ins w:id="2346" w:author="水晶海豚" w:date="2025-04-18T11:57:02Z">
              <w:r>
                <w:rPr>
                  <w:rFonts w:hint="eastAsia" w:ascii="宋体" w:hAnsi="宋体" w:eastAsia="宋体" w:cs="宋体"/>
                  <w:color w:val="auto"/>
                  <w:sz w:val="22"/>
                  <w:szCs w:val="22"/>
                  <w:lang w:bidi="ar"/>
                  <w:rPrChange w:id="2347" w:author="水晶海豚" w:date="2025-04-21T15:26:49Z">
                    <w:rPr>
                      <w:rFonts w:hint="eastAsia" w:ascii="宋体" w:hAnsi="宋体" w:eastAsia="宋体" w:cs="宋体"/>
                      <w:color w:val="FF0000"/>
                      <w:sz w:val="22"/>
                      <w:szCs w:val="22"/>
                      <w:lang w:bidi="ar"/>
                    </w:rPr>
                  </w:rPrChange>
                </w:rPr>
                <w:t>，每提供一个证书得</w:t>
              </w:r>
            </w:ins>
            <w:ins w:id="2348" w:author="水晶海豚" w:date="2025-04-18T11:57:02Z">
              <w:r>
                <w:rPr>
                  <w:rFonts w:hint="eastAsia" w:ascii="宋体" w:hAnsi="宋体" w:eastAsia="宋体" w:cs="宋体"/>
                  <w:color w:val="auto"/>
                  <w:sz w:val="22"/>
                  <w:szCs w:val="22"/>
                  <w:lang w:val="en-US" w:eastAsia="zh-CN" w:bidi="ar"/>
                  <w:rPrChange w:id="2349" w:author="水晶海豚" w:date="2025-04-21T15:26:49Z">
                    <w:rPr>
                      <w:rFonts w:hint="eastAsia" w:ascii="宋体" w:hAnsi="宋体" w:eastAsia="宋体" w:cs="宋体"/>
                      <w:color w:val="FF0000"/>
                      <w:sz w:val="22"/>
                      <w:szCs w:val="22"/>
                      <w:lang w:val="en-US" w:eastAsia="zh-CN" w:bidi="ar"/>
                    </w:rPr>
                  </w:rPrChange>
                </w:rPr>
                <w:t>0.5</w:t>
              </w:r>
            </w:ins>
            <w:ins w:id="2350" w:author="水晶海豚" w:date="2025-04-18T11:57:02Z">
              <w:r>
                <w:rPr>
                  <w:rFonts w:hint="eastAsia" w:ascii="宋体" w:hAnsi="宋体" w:eastAsia="宋体" w:cs="宋体"/>
                  <w:color w:val="auto"/>
                  <w:sz w:val="22"/>
                  <w:szCs w:val="22"/>
                  <w:lang w:bidi="ar"/>
                  <w:rPrChange w:id="2351" w:author="水晶海豚" w:date="2025-04-21T15:26:49Z">
                    <w:rPr>
                      <w:rFonts w:hint="eastAsia" w:ascii="宋体" w:hAnsi="宋体" w:eastAsia="宋体" w:cs="宋体"/>
                      <w:color w:val="FF0000"/>
                      <w:sz w:val="22"/>
                      <w:szCs w:val="22"/>
                      <w:lang w:bidi="ar"/>
                    </w:rPr>
                  </w:rPrChange>
                </w:rPr>
                <w:t>分，共</w:t>
              </w:r>
            </w:ins>
            <w:ins w:id="2352" w:author="水晶海豚" w:date="2025-04-18T11:57:02Z">
              <w:r>
                <w:rPr>
                  <w:rFonts w:hint="eastAsia" w:ascii="宋体" w:hAnsi="宋体" w:eastAsia="宋体" w:cs="宋体"/>
                  <w:color w:val="auto"/>
                  <w:sz w:val="22"/>
                  <w:szCs w:val="22"/>
                  <w:lang w:val="en-US" w:eastAsia="zh-CN" w:bidi="ar"/>
                  <w:rPrChange w:id="2353" w:author="水晶海豚" w:date="2025-04-21T15:26:49Z">
                    <w:rPr>
                      <w:rFonts w:hint="eastAsia" w:ascii="宋体" w:hAnsi="宋体" w:eastAsia="宋体" w:cs="宋体"/>
                      <w:color w:val="FF0000"/>
                      <w:sz w:val="22"/>
                      <w:szCs w:val="22"/>
                      <w:lang w:val="en-US" w:eastAsia="zh-CN" w:bidi="ar"/>
                    </w:rPr>
                  </w:rPrChange>
                </w:rPr>
                <w:t>2</w:t>
              </w:r>
            </w:ins>
            <w:ins w:id="2354" w:author="水晶海豚" w:date="2025-04-18T11:57:02Z">
              <w:r>
                <w:rPr>
                  <w:rFonts w:hint="eastAsia" w:ascii="宋体" w:hAnsi="宋体" w:eastAsia="宋体" w:cs="宋体"/>
                  <w:color w:val="auto"/>
                  <w:sz w:val="22"/>
                  <w:szCs w:val="22"/>
                  <w:lang w:bidi="ar"/>
                  <w:rPrChange w:id="2355" w:author="水晶海豚" w:date="2025-04-21T15:26:49Z">
                    <w:rPr>
                      <w:rFonts w:hint="eastAsia" w:ascii="宋体" w:hAnsi="宋体" w:eastAsia="宋体" w:cs="宋体"/>
                      <w:color w:val="FF0000"/>
                      <w:sz w:val="22"/>
                      <w:szCs w:val="22"/>
                      <w:lang w:bidi="ar"/>
                    </w:rPr>
                  </w:rPrChange>
                </w:rPr>
                <w:t>分</w:t>
              </w:r>
            </w:ins>
            <w:ins w:id="2356" w:author="水晶海豚" w:date="2025-04-18T11:57:02Z">
              <w:r>
                <w:rPr>
                  <w:rFonts w:hint="eastAsia" w:ascii="宋体" w:hAnsi="宋体" w:eastAsia="宋体" w:cs="宋体"/>
                  <w:color w:val="auto"/>
                  <w:sz w:val="22"/>
                  <w:szCs w:val="22"/>
                  <w:lang w:bidi="ar"/>
                  <w:rPrChange w:id="2357" w:author="水晶海豚" w:date="2025-04-21T15:26:49Z">
                    <w:rPr>
                      <w:rFonts w:hint="eastAsia" w:ascii="宋体" w:hAnsi="宋体" w:eastAsia="宋体" w:cs="宋体"/>
                      <w:color w:val="000000"/>
                      <w:sz w:val="22"/>
                      <w:szCs w:val="22"/>
                      <w:lang w:bidi="ar"/>
                    </w:rPr>
                  </w:rPrChange>
                </w:rPr>
                <w:t>。</w:t>
              </w:r>
            </w:ins>
          </w:p>
        </w:tc>
      </w:tr>
    </w:tbl>
    <w:p w14:paraId="46DAB9F3">
      <w:pPr>
        <w:spacing w:line="460" w:lineRule="exact"/>
        <w:rPr>
          <w:rFonts w:ascii="宋体" w:hAnsi="宋体" w:cs="宋体"/>
          <w:b/>
          <w:sz w:val="30"/>
          <w:szCs w:val="30"/>
        </w:rPr>
      </w:pPr>
      <w:r>
        <w:rPr>
          <w:rFonts w:hint="eastAsia" w:ascii="宋体" w:hAnsi="宋体" w:cs="宋体"/>
          <w:b/>
          <w:color w:val="auto"/>
          <w:szCs w:val="21"/>
        </w:rPr>
        <w:br w:type="page"/>
      </w:r>
    </w:p>
    <w:p w14:paraId="194ED618">
      <w:pPr>
        <w:pStyle w:val="2"/>
        <w:spacing w:line="460" w:lineRule="exact"/>
        <w:jc w:val="center"/>
        <w:rPr>
          <w:sz w:val="30"/>
          <w:szCs w:val="30"/>
        </w:rPr>
      </w:pPr>
      <w:r>
        <w:rPr>
          <w:rFonts w:hint="eastAsia"/>
          <w:sz w:val="30"/>
          <w:szCs w:val="30"/>
        </w:rPr>
        <w:t>第四章  投标文件格式</w:t>
      </w:r>
    </w:p>
    <w:p w14:paraId="20779F47">
      <w:pPr>
        <w:spacing w:line="460" w:lineRule="exact"/>
        <w:jc w:val="center"/>
        <w:rPr>
          <w:rFonts w:ascii="宋体" w:hAnsi="宋体" w:cs="宋体"/>
          <w:b/>
          <w:sz w:val="30"/>
          <w:szCs w:val="30"/>
        </w:rPr>
      </w:pPr>
      <w:r>
        <w:rPr>
          <w:rFonts w:hint="eastAsia" w:ascii="宋体" w:hAnsi="宋体" w:cs="宋体"/>
          <w:b/>
          <w:sz w:val="30"/>
          <w:szCs w:val="30"/>
        </w:rPr>
        <w:t>响 应 函 （格式）</w:t>
      </w:r>
    </w:p>
    <w:p w14:paraId="1C4689FA">
      <w:pPr>
        <w:spacing w:line="460" w:lineRule="exact"/>
        <w:ind w:firstLine="420" w:firstLineChars="200"/>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：桂林市人民医院   </w:t>
      </w:r>
    </w:p>
    <w:p w14:paraId="57BA3DF7">
      <w:pPr>
        <w:pStyle w:val="15"/>
        <w:spacing w:line="460" w:lineRule="exact"/>
        <w:ind w:firstLine="420"/>
        <w:rPr>
          <w:rFonts w:hAnsi="宋体"/>
          <w:sz w:val="21"/>
          <w:szCs w:val="21"/>
        </w:rPr>
      </w:pPr>
      <w:r>
        <w:rPr>
          <w:rFonts w:hint="eastAsia" w:hAnsi="宋体"/>
          <w:sz w:val="21"/>
          <w:szCs w:val="21"/>
        </w:rPr>
        <w:t>根据贵方</w:t>
      </w:r>
      <w:r>
        <w:rPr>
          <w:rFonts w:hint="eastAsia" w:hAnsi="宋体"/>
          <w:sz w:val="21"/>
          <w:szCs w:val="21"/>
          <w:u w:val="single"/>
        </w:rPr>
        <w:t xml:space="preserve">           </w:t>
      </w:r>
      <w:r>
        <w:rPr>
          <w:rFonts w:hint="eastAsia" w:hAnsi="宋体"/>
          <w:sz w:val="21"/>
          <w:szCs w:val="21"/>
        </w:rPr>
        <w:t>项目招标文件，项目编号</w:t>
      </w:r>
      <w:r>
        <w:rPr>
          <w:rFonts w:hint="eastAsia" w:hAnsi="宋体"/>
          <w:sz w:val="21"/>
          <w:szCs w:val="21"/>
          <w:u w:val="single"/>
        </w:rPr>
        <w:t xml:space="preserve">            </w:t>
      </w:r>
      <w:r>
        <w:rPr>
          <w:rFonts w:hint="eastAsia" w:hAnsi="宋体"/>
          <w:sz w:val="21"/>
          <w:szCs w:val="21"/>
        </w:rPr>
        <w:t>，签字代表</w:t>
      </w:r>
      <w:r>
        <w:rPr>
          <w:rFonts w:hint="eastAsia" w:hAnsi="宋体"/>
          <w:sz w:val="21"/>
          <w:szCs w:val="21"/>
          <w:u w:val="single"/>
        </w:rPr>
        <w:t xml:space="preserve">         </w:t>
      </w:r>
      <w:r>
        <w:rPr>
          <w:rFonts w:hint="eastAsia" w:hAnsi="宋体"/>
          <w:sz w:val="21"/>
          <w:szCs w:val="21"/>
        </w:rPr>
        <w:t xml:space="preserve">（姓名）经正式授权并代表投标人 </w:t>
      </w:r>
      <w:r>
        <w:rPr>
          <w:rFonts w:hint="eastAsia" w:hAnsi="宋体"/>
          <w:sz w:val="21"/>
          <w:szCs w:val="21"/>
          <w:u w:val="single"/>
        </w:rPr>
        <w:t xml:space="preserve">                                   （</w:t>
      </w:r>
      <w:r>
        <w:rPr>
          <w:rFonts w:hint="eastAsia" w:hAnsi="宋体"/>
          <w:sz w:val="21"/>
          <w:szCs w:val="21"/>
        </w:rPr>
        <w:t>投标单位名称），提交投标文件</w:t>
      </w:r>
      <w:r>
        <w:rPr>
          <w:rFonts w:hint="eastAsia" w:hAnsi="宋体" w:cs="宋体"/>
          <w:sz w:val="21"/>
          <w:szCs w:val="21"/>
        </w:rPr>
        <w:t>正本一份，副本六份。</w:t>
      </w:r>
    </w:p>
    <w:p w14:paraId="10F6FDF7">
      <w:pPr>
        <w:pStyle w:val="15"/>
        <w:spacing w:line="460" w:lineRule="exact"/>
        <w:ind w:firstLine="420"/>
        <w:rPr>
          <w:rFonts w:hAnsi="宋体"/>
          <w:sz w:val="21"/>
          <w:szCs w:val="21"/>
        </w:rPr>
      </w:pPr>
      <w:r>
        <w:rPr>
          <w:rFonts w:hint="eastAsia" w:hAnsi="宋体"/>
          <w:sz w:val="21"/>
          <w:szCs w:val="21"/>
        </w:rPr>
        <w:t>据此函，签字代表宣布同意如下：</w:t>
      </w:r>
    </w:p>
    <w:p w14:paraId="362E5A58">
      <w:pPr>
        <w:widowControl/>
        <w:numPr>
          <w:ilvl w:val="0"/>
          <w:numId w:val="3"/>
        </w:numPr>
        <w:spacing w:line="460" w:lineRule="exact"/>
        <w:jc w:val="left"/>
        <w:rPr>
          <w:rFonts w:ascii="宋体" w:hAnsi="宋体" w:cs="宋体"/>
          <w:szCs w:val="21"/>
        </w:rPr>
      </w:pPr>
      <w:r>
        <w:rPr>
          <w:rFonts w:hint="eastAsia" w:hAnsi="宋体"/>
          <w:szCs w:val="21"/>
        </w:rPr>
        <w:t>一、报价表</w:t>
      </w:r>
      <w:r>
        <w:rPr>
          <w:rFonts w:hint="eastAsia" w:ascii="宋体" w:hAnsi="宋体" w:cs="宋体"/>
          <w:szCs w:val="21"/>
        </w:rPr>
        <w:t>（单位：人民币  元）</w:t>
      </w:r>
    </w:p>
    <w:tbl>
      <w:tblPr>
        <w:tblStyle w:val="25"/>
        <w:tblW w:w="96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04"/>
        <w:gridCol w:w="915"/>
        <w:gridCol w:w="885"/>
        <w:gridCol w:w="3835"/>
        <w:gridCol w:w="1201"/>
      </w:tblGrid>
      <w:tr w14:paraId="65B50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exact"/>
          <w:jc w:val="center"/>
          <w:ins w:id="2358" w:author="水晶海豚" w:date="2025-04-18T12:06:40Z"/>
        </w:trPr>
        <w:tc>
          <w:tcPr>
            <w:tcW w:w="2804" w:type="dxa"/>
            <w:tcBorders>
              <w:top w:val="single" w:color="auto" w:sz="4" w:space="0"/>
              <w:left w:val="single" w:color="auto" w:sz="4" w:space="0"/>
              <w:bottom w:val="single" w:color="auto" w:sz="4" w:space="0"/>
              <w:right w:val="single" w:color="auto" w:sz="4" w:space="0"/>
            </w:tcBorders>
            <w:noWrap w:val="0"/>
            <w:vAlign w:val="center"/>
          </w:tcPr>
          <w:p w14:paraId="6CA08A10">
            <w:pPr>
              <w:spacing w:line="460" w:lineRule="exact"/>
              <w:jc w:val="center"/>
              <w:rPr>
                <w:ins w:id="2359" w:author="水晶海豚" w:date="2025-04-18T12:06:40Z"/>
                <w:rFonts w:hint="default" w:ascii="Arial" w:hAnsi="Arial" w:cs="Arial"/>
                <w:color w:val="auto"/>
                <w:szCs w:val="21"/>
                <w:highlight w:val="none"/>
              </w:rPr>
            </w:pPr>
            <w:ins w:id="2360" w:author="水晶海豚" w:date="2025-04-18T12:06:40Z">
              <w:r>
                <w:rPr>
                  <w:rFonts w:hint="eastAsia" w:ascii="Arial" w:hAnsi="Arial" w:cs="Arial"/>
                  <w:color w:val="auto"/>
                  <w:szCs w:val="21"/>
                  <w:highlight w:val="none"/>
                  <w:lang w:val="en-US" w:eastAsia="zh-CN"/>
                </w:rPr>
                <w:t>项目</w:t>
              </w:r>
            </w:ins>
            <w:ins w:id="2361" w:author="水晶海豚" w:date="2025-04-18T12:06:40Z">
              <w:r>
                <w:rPr>
                  <w:rFonts w:hint="default" w:ascii="Arial" w:hAnsi="Arial" w:cs="Arial"/>
                  <w:color w:val="auto"/>
                  <w:szCs w:val="21"/>
                  <w:highlight w:val="none"/>
                </w:rPr>
                <w:t>名称</w:t>
              </w:r>
            </w:ins>
          </w:p>
        </w:tc>
        <w:tc>
          <w:tcPr>
            <w:tcW w:w="915" w:type="dxa"/>
            <w:tcBorders>
              <w:top w:val="single" w:color="auto" w:sz="4" w:space="0"/>
              <w:left w:val="single" w:color="auto" w:sz="4" w:space="0"/>
              <w:bottom w:val="single" w:color="auto" w:sz="4" w:space="0"/>
              <w:right w:val="single" w:color="auto" w:sz="4" w:space="0"/>
            </w:tcBorders>
            <w:noWrap w:val="0"/>
            <w:vAlign w:val="center"/>
          </w:tcPr>
          <w:p w14:paraId="3E4CBAA5">
            <w:pPr>
              <w:spacing w:line="460" w:lineRule="exact"/>
              <w:jc w:val="center"/>
              <w:rPr>
                <w:ins w:id="2362" w:author="水晶海豚" w:date="2025-04-18T12:06:40Z"/>
                <w:rFonts w:hint="default" w:ascii="Arial" w:hAnsi="Arial" w:cs="Arial"/>
                <w:color w:val="auto"/>
                <w:szCs w:val="21"/>
                <w:highlight w:val="none"/>
              </w:rPr>
            </w:pPr>
            <w:ins w:id="2363" w:author="水晶海豚" w:date="2025-04-18T12:11:54Z">
              <w:r>
                <w:rPr>
                  <w:rFonts w:hint="default" w:ascii="Arial" w:hAnsi="Arial" w:cs="Arial"/>
                  <w:color w:val="auto"/>
                  <w:szCs w:val="21"/>
                  <w:highlight w:val="none"/>
                </w:rPr>
                <w:t>单位</w:t>
              </w:r>
            </w:ins>
          </w:p>
        </w:tc>
        <w:tc>
          <w:tcPr>
            <w:tcW w:w="885" w:type="dxa"/>
            <w:tcBorders>
              <w:top w:val="single" w:color="auto" w:sz="4" w:space="0"/>
              <w:left w:val="single" w:color="auto" w:sz="4" w:space="0"/>
              <w:bottom w:val="single" w:color="auto" w:sz="4" w:space="0"/>
              <w:right w:val="single" w:color="auto" w:sz="4" w:space="0"/>
            </w:tcBorders>
            <w:noWrap w:val="0"/>
            <w:vAlign w:val="center"/>
          </w:tcPr>
          <w:p w14:paraId="5D833F22">
            <w:pPr>
              <w:spacing w:line="460" w:lineRule="exact"/>
              <w:jc w:val="center"/>
              <w:rPr>
                <w:ins w:id="2364" w:author="水晶海豚" w:date="2025-04-18T12:06:40Z"/>
                <w:rFonts w:hint="default" w:ascii="Arial" w:hAnsi="Arial" w:cs="Arial"/>
                <w:color w:val="auto"/>
                <w:szCs w:val="21"/>
                <w:highlight w:val="none"/>
              </w:rPr>
            </w:pPr>
            <w:ins w:id="2365" w:author="水晶海豚" w:date="2025-04-18T12:06:40Z">
              <w:r>
                <w:rPr>
                  <w:rFonts w:hint="default" w:ascii="Arial" w:hAnsi="Arial" w:cs="Arial"/>
                  <w:color w:val="auto"/>
                  <w:szCs w:val="21"/>
                  <w:highlight w:val="none"/>
                </w:rPr>
                <w:t>数量</w:t>
              </w:r>
            </w:ins>
          </w:p>
        </w:tc>
        <w:tc>
          <w:tcPr>
            <w:tcW w:w="3835" w:type="dxa"/>
            <w:tcBorders>
              <w:top w:val="single" w:color="auto" w:sz="4" w:space="0"/>
              <w:left w:val="single" w:color="auto" w:sz="4" w:space="0"/>
              <w:bottom w:val="single" w:color="auto" w:sz="4" w:space="0"/>
              <w:right w:val="single" w:color="auto" w:sz="4" w:space="0"/>
            </w:tcBorders>
            <w:noWrap w:val="0"/>
            <w:vAlign w:val="center"/>
          </w:tcPr>
          <w:p w14:paraId="73916AD1">
            <w:pPr>
              <w:spacing w:line="460" w:lineRule="exact"/>
              <w:jc w:val="center"/>
              <w:rPr>
                <w:ins w:id="2366" w:author="水晶海豚" w:date="2025-04-18T12:06:40Z"/>
                <w:rFonts w:hint="default" w:ascii="Arial" w:hAnsi="Arial" w:eastAsia="宋体" w:cs="Arial"/>
                <w:color w:val="auto"/>
                <w:szCs w:val="21"/>
                <w:highlight w:val="none"/>
                <w:lang w:val="en-US" w:eastAsia="zh-CN"/>
              </w:rPr>
            </w:pPr>
            <w:ins w:id="2367" w:author="水晶海豚" w:date="2025-04-18T12:06:40Z">
              <w:r>
                <w:rPr>
                  <w:rFonts w:hint="default" w:ascii="Arial" w:hAnsi="Arial" w:cs="Arial"/>
                  <w:color w:val="auto"/>
                  <w:szCs w:val="21"/>
                  <w:highlight w:val="none"/>
                  <w:lang w:val="en-US" w:eastAsia="zh-CN"/>
                </w:rPr>
                <w:t>报价</w:t>
              </w:r>
            </w:ins>
          </w:p>
        </w:tc>
        <w:tc>
          <w:tcPr>
            <w:tcW w:w="1201" w:type="dxa"/>
            <w:tcBorders>
              <w:top w:val="single" w:color="auto" w:sz="4" w:space="0"/>
              <w:left w:val="single" w:color="auto" w:sz="4" w:space="0"/>
              <w:bottom w:val="single" w:color="auto" w:sz="4" w:space="0"/>
              <w:right w:val="single" w:color="auto" w:sz="4" w:space="0"/>
            </w:tcBorders>
            <w:noWrap w:val="0"/>
            <w:vAlign w:val="center"/>
          </w:tcPr>
          <w:p w14:paraId="45F69FE3">
            <w:pPr>
              <w:spacing w:line="460" w:lineRule="exact"/>
              <w:jc w:val="center"/>
              <w:rPr>
                <w:ins w:id="2368" w:author="水晶海豚" w:date="2025-04-18T12:06:40Z"/>
                <w:rFonts w:hint="default" w:ascii="Arial" w:hAnsi="Arial" w:cs="Arial"/>
                <w:color w:val="auto"/>
                <w:szCs w:val="21"/>
                <w:highlight w:val="none"/>
                <w:lang w:val="en-US" w:eastAsia="zh-CN"/>
              </w:rPr>
            </w:pPr>
            <w:ins w:id="2369" w:author="水晶海豚" w:date="2025-04-18T12:06:40Z">
              <w:r>
                <w:rPr>
                  <w:rFonts w:hint="eastAsia" w:ascii="Arial" w:hAnsi="Arial" w:cs="Arial"/>
                  <w:color w:val="auto"/>
                  <w:szCs w:val="21"/>
                  <w:highlight w:val="none"/>
                  <w:lang w:val="en-US" w:eastAsia="zh-CN"/>
                </w:rPr>
                <w:t>备注</w:t>
              </w:r>
            </w:ins>
          </w:p>
        </w:tc>
      </w:tr>
      <w:tr w14:paraId="3370E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exact"/>
          <w:jc w:val="center"/>
          <w:ins w:id="2370" w:author="水晶海豚" w:date="2025-04-18T12:06:40Z"/>
        </w:trPr>
        <w:tc>
          <w:tcPr>
            <w:tcW w:w="2804" w:type="dxa"/>
            <w:tcBorders>
              <w:top w:val="single" w:color="auto" w:sz="4" w:space="0"/>
              <w:left w:val="single" w:color="auto" w:sz="4" w:space="0"/>
              <w:bottom w:val="single" w:color="auto" w:sz="4" w:space="0"/>
              <w:right w:val="single" w:color="auto" w:sz="4" w:space="0"/>
            </w:tcBorders>
            <w:noWrap w:val="0"/>
            <w:vAlign w:val="center"/>
          </w:tcPr>
          <w:p w14:paraId="758581C9">
            <w:pPr>
              <w:spacing w:line="460" w:lineRule="exact"/>
              <w:jc w:val="center"/>
              <w:rPr>
                <w:ins w:id="2371" w:author="水晶海豚" w:date="2025-04-18T12:06:40Z"/>
                <w:rFonts w:hint="default" w:ascii="Arial" w:hAnsi="Arial" w:cs="Arial"/>
                <w:color w:val="auto"/>
                <w:spacing w:val="20"/>
                <w:szCs w:val="21"/>
                <w:highlight w:val="none"/>
                <w:u w:val="single"/>
                <w:lang w:val="en-US"/>
              </w:rPr>
            </w:pPr>
          </w:p>
        </w:tc>
        <w:tc>
          <w:tcPr>
            <w:tcW w:w="915" w:type="dxa"/>
            <w:tcBorders>
              <w:top w:val="single" w:color="auto" w:sz="4" w:space="0"/>
              <w:left w:val="single" w:color="auto" w:sz="4" w:space="0"/>
              <w:bottom w:val="single" w:color="auto" w:sz="4" w:space="0"/>
              <w:right w:val="single" w:color="auto" w:sz="4" w:space="0"/>
            </w:tcBorders>
            <w:noWrap w:val="0"/>
            <w:vAlign w:val="center"/>
          </w:tcPr>
          <w:p w14:paraId="53F268E6">
            <w:pPr>
              <w:spacing w:line="460" w:lineRule="exact"/>
              <w:jc w:val="center"/>
              <w:rPr>
                <w:ins w:id="2372" w:author="水晶海豚" w:date="2025-04-18T12:06:40Z"/>
                <w:rFonts w:hint="default" w:ascii="Arial" w:hAnsi="Arial" w:eastAsia="宋体" w:cs="Arial"/>
                <w:color w:val="auto"/>
                <w:spacing w:val="20"/>
                <w:szCs w:val="21"/>
                <w:highlight w:val="none"/>
                <w:lang w:val="en-US" w:eastAsia="zh-CN"/>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8B168A4">
            <w:pPr>
              <w:spacing w:line="460" w:lineRule="exact"/>
              <w:jc w:val="center"/>
              <w:rPr>
                <w:ins w:id="2373" w:author="水晶海豚" w:date="2025-04-18T12:06:40Z"/>
                <w:rFonts w:hint="default" w:ascii="Arial" w:hAnsi="Arial" w:eastAsia="宋体" w:cs="Arial"/>
                <w:color w:val="auto"/>
                <w:spacing w:val="20"/>
                <w:szCs w:val="21"/>
                <w:highlight w:val="none"/>
                <w:lang w:val="en-US" w:eastAsia="zh-CN"/>
              </w:rPr>
            </w:pPr>
          </w:p>
        </w:tc>
        <w:tc>
          <w:tcPr>
            <w:tcW w:w="3835" w:type="dxa"/>
            <w:tcBorders>
              <w:top w:val="single" w:color="auto" w:sz="4" w:space="0"/>
              <w:left w:val="single" w:color="auto" w:sz="4" w:space="0"/>
              <w:bottom w:val="single" w:color="auto" w:sz="4" w:space="0"/>
              <w:right w:val="single" w:color="auto" w:sz="4" w:space="0"/>
            </w:tcBorders>
            <w:noWrap w:val="0"/>
            <w:vAlign w:val="center"/>
          </w:tcPr>
          <w:p w14:paraId="4B16ED09">
            <w:pPr>
              <w:spacing w:line="460" w:lineRule="exact"/>
              <w:jc w:val="center"/>
              <w:rPr>
                <w:ins w:id="2374" w:author="水晶海豚" w:date="2025-04-18T12:06:40Z"/>
                <w:rFonts w:hint="default" w:ascii="Arial" w:hAnsi="Arial" w:eastAsia="宋体" w:cs="Arial"/>
                <w:color w:val="auto"/>
                <w:szCs w:val="21"/>
                <w:highlight w:val="none"/>
                <w:u w:val="single"/>
                <w:lang w:val="en-US" w:eastAsia="zh-CN"/>
              </w:rPr>
            </w:pPr>
            <w:ins w:id="2375" w:author="水晶海豚" w:date="2025-04-18T12:06:40Z">
              <w:r>
                <w:rPr>
                  <w:rFonts w:hint="default" w:ascii="Arial" w:hAnsi="Arial" w:cs="Arial"/>
                  <w:color w:val="auto"/>
                  <w:szCs w:val="21"/>
                  <w:highlight w:val="none"/>
                </w:rPr>
                <w:t>大写</w:t>
              </w:r>
            </w:ins>
            <w:ins w:id="2376" w:author="水晶海豚" w:date="2025-04-18T12:06:40Z">
              <w:r>
                <w:rPr>
                  <w:rFonts w:hint="eastAsia" w:ascii="Arial" w:hAnsi="Arial" w:cs="Arial"/>
                  <w:color w:val="auto"/>
                  <w:szCs w:val="21"/>
                  <w:highlight w:val="none"/>
                  <w:lang w:eastAsia="zh-CN"/>
                </w:rPr>
                <w:t>：</w:t>
              </w:r>
            </w:ins>
            <w:ins w:id="2377" w:author="水晶海豚" w:date="2025-04-18T12:06:40Z">
              <w:r>
                <w:rPr>
                  <w:rFonts w:hint="eastAsia" w:ascii="Arial" w:hAnsi="Arial" w:cs="Arial"/>
                  <w:color w:val="auto"/>
                  <w:szCs w:val="21"/>
                  <w:highlight w:val="none"/>
                  <w:lang w:val="en-US" w:eastAsia="zh-CN"/>
                </w:rPr>
                <w:t>人民币</w:t>
              </w:r>
            </w:ins>
          </w:p>
          <w:p w14:paraId="1221D25D">
            <w:pPr>
              <w:spacing w:line="460" w:lineRule="exact"/>
              <w:jc w:val="center"/>
              <w:rPr>
                <w:ins w:id="2378" w:author="水晶海豚" w:date="2025-04-18T12:06:40Z"/>
                <w:rFonts w:hint="default" w:ascii="Arial" w:hAnsi="Arial" w:cs="Arial"/>
                <w:color w:val="auto"/>
                <w:spacing w:val="20"/>
                <w:szCs w:val="21"/>
                <w:highlight w:val="none"/>
              </w:rPr>
            </w:pPr>
            <w:ins w:id="2379" w:author="水晶海豚" w:date="2025-04-18T12:06:40Z">
              <w:r>
                <w:rPr>
                  <w:rFonts w:hint="default" w:ascii="Arial" w:hAnsi="Arial" w:cs="Arial"/>
                  <w:color w:val="auto"/>
                  <w:szCs w:val="21"/>
                  <w:highlight w:val="none"/>
                </w:rPr>
                <w:t>（小写</w:t>
              </w:r>
            </w:ins>
            <w:ins w:id="2380" w:author="水晶海豚" w:date="2025-04-18T12:06:40Z">
              <w:r>
                <w:rPr>
                  <w:rFonts w:hint="eastAsia" w:ascii="Arial" w:hAnsi="Arial" w:cs="Arial"/>
                  <w:color w:val="auto"/>
                  <w:szCs w:val="21"/>
                  <w:highlight w:val="none"/>
                  <w:lang w:eastAsia="zh-CN"/>
                </w:rPr>
                <w:t>：</w:t>
              </w:r>
            </w:ins>
            <w:ins w:id="2381" w:author="水晶海豚" w:date="2025-04-18T12:06:40Z">
              <w:r>
                <w:rPr>
                  <w:rFonts w:hint="default" w:ascii="Arial" w:hAnsi="Arial" w:cs="Arial"/>
                  <w:color w:val="auto"/>
                  <w:szCs w:val="21"/>
                  <w:highlight w:val="none"/>
                  <w:lang w:eastAsia="zh-CN"/>
                </w:rPr>
                <w:t>¥</w:t>
              </w:r>
            </w:ins>
            <w:ins w:id="2382" w:author="水晶海豚" w:date="2025-04-18T12:06:40Z">
              <w:r>
                <w:rPr>
                  <w:rFonts w:hint="default" w:ascii="Arial" w:hAnsi="Arial" w:cs="Arial"/>
                  <w:color w:val="auto"/>
                  <w:szCs w:val="21"/>
                  <w:highlight w:val="none"/>
                  <w:u w:val="single"/>
                </w:rPr>
                <w:t xml:space="preserve">       </w:t>
              </w:r>
            </w:ins>
            <w:ins w:id="2383" w:author="水晶海豚" w:date="2025-04-18T12:06:40Z">
              <w:r>
                <w:rPr>
                  <w:rFonts w:hint="default" w:ascii="Arial" w:hAnsi="Arial" w:cs="Arial"/>
                  <w:color w:val="auto"/>
                  <w:szCs w:val="21"/>
                  <w:highlight w:val="none"/>
                </w:rPr>
                <w:t xml:space="preserve"> ）</w:t>
              </w:r>
            </w:ins>
          </w:p>
        </w:tc>
        <w:tc>
          <w:tcPr>
            <w:tcW w:w="1201" w:type="dxa"/>
            <w:tcBorders>
              <w:top w:val="single" w:color="auto" w:sz="4" w:space="0"/>
              <w:left w:val="single" w:color="auto" w:sz="4" w:space="0"/>
              <w:bottom w:val="single" w:color="auto" w:sz="4" w:space="0"/>
              <w:right w:val="single" w:color="auto" w:sz="4" w:space="0"/>
            </w:tcBorders>
            <w:noWrap w:val="0"/>
            <w:vAlign w:val="center"/>
          </w:tcPr>
          <w:p w14:paraId="06D0B437">
            <w:pPr>
              <w:spacing w:line="460" w:lineRule="exact"/>
              <w:jc w:val="center"/>
              <w:rPr>
                <w:ins w:id="2384" w:author="水晶海豚" w:date="2025-04-18T12:06:40Z"/>
              </w:rPr>
            </w:pPr>
          </w:p>
        </w:tc>
      </w:tr>
    </w:tbl>
    <w:p w14:paraId="30A024CF">
      <w:pPr>
        <w:numPr>
          <w:ilvl w:val="255"/>
          <w:numId w:val="0"/>
        </w:numPr>
        <w:spacing w:line="460" w:lineRule="exact"/>
        <w:ind w:firstLine="0" w:firstLineChars="0"/>
        <w:jc w:val="left"/>
        <w:rPr>
          <w:rFonts w:hint="eastAsia" w:ascii="宋体" w:hAnsi="宋体" w:cs="宋体"/>
          <w:szCs w:val="21"/>
        </w:rPr>
      </w:pPr>
    </w:p>
    <w:p w14:paraId="1670A4CD">
      <w:pPr>
        <w:numPr>
          <w:ilvl w:val="255"/>
          <w:numId w:val="0"/>
        </w:numPr>
        <w:spacing w:line="460" w:lineRule="exact"/>
        <w:ind w:firstLine="420" w:firstLineChars="200"/>
        <w:jc w:val="left"/>
        <w:rPr>
          <w:rFonts w:ascii="宋体" w:hAnsi="宋体" w:cs="宋体"/>
          <w:szCs w:val="21"/>
        </w:rPr>
      </w:pPr>
      <w:r>
        <w:rPr>
          <w:rFonts w:hint="eastAsia" w:ascii="宋体" w:hAnsi="宋体" w:cs="宋体"/>
          <w:szCs w:val="21"/>
        </w:rPr>
        <w:t>1.投标人必须就“采购需求”中的所有内容作完整唯一报价，否则，其投标文件按无效处理。</w:t>
      </w:r>
    </w:p>
    <w:p w14:paraId="2D517124">
      <w:pPr>
        <w:spacing w:line="460" w:lineRule="exact"/>
        <w:ind w:firstLine="420"/>
        <w:jc w:val="left"/>
        <w:rPr>
          <w:rFonts w:ascii="宋体" w:hAnsi="宋体" w:cs="宋体"/>
          <w:szCs w:val="21"/>
        </w:rPr>
      </w:pPr>
      <w:r>
        <w:rPr>
          <w:rFonts w:hint="eastAsia" w:ascii="宋体" w:hAnsi="宋体" w:cs="宋体"/>
          <w:szCs w:val="21"/>
        </w:rPr>
        <w:t>2.投标人应根据所提供的服务如实填写报价表的各项内容。</w:t>
      </w:r>
    </w:p>
    <w:p w14:paraId="7C581174">
      <w:pPr>
        <w:spacing w:line="460" w:lineRule="exact"/>
        <w:ind w:left="216" w:leftChars="103" w:firstLine="202"/>
        <w:jc w:val="left"/>
        <w:rPr>
          <w:rFonts w:hAnsi="宋体"/>
          <w:szCs w:val="21"/>
        </w:rPr>
      </w:pPr>
      <w:r>
        <w:rPr>
          <w:rFonts w:hint="eastAsia" w:ascii="宋体" w:hAnsi="宋体" w:cs="宋体"/>
          <w:szCs w:val="21"/>
        </w:rPr>
        <w:t>3.报价表须由法定代表人、负责人或相应的委托代理人签字或盖章并加盖供应商公章。当本表由多页构成时，需逐页加盖投标人公章。</w:t>
      </w:r>
    </w:p>
    <w:p w14:paraId="1BA72F67">
      <w:pPr>
        <w:pStyle w:val="15"/>
        <w:spacing w:line="460" w:lineRule="exact"/>
        <w:ind w:firstLine="420"/>
        <w:rPr>
          <w:rFonts w:hAnsi="宋体"/>
          <w:sz w:val="21"/>
          <w:szCs w:val="21"/>
        </w:rPr>
      </w:pPr>
      <w:r>
        <w:rPr>
          <w:rFonts w:hint="eastAsia" w:hAnsi="宋体"/>
          <w:sz w:val="21"/>
          <w:szCs w:val="21"/>
        </w:rPr>
        <w:t>二、我方承诺已具备</w:t>
      </w:r>
      <w:r>
        <w:rPr>
          <w:rFonts w:hint="eastAsia" w:hAnsi="宋体" w:cs="宋体"/>
          <w:sz w:val="21"/>
          <w:szCs w:val="21"/>
        </w:rPr>
        <w:t>招标</w:t>
      </w:r>
      <w:r>
        <w:rPr>
          <w:rFonts w:hint="eastAsia" w:hAnsi="宋体"/>
          <w:sz w:val="21"/>
          <w:szCs w:val="21"/>
        </w:rPr>
        <w:t>文件规定的投标人资格条件。</w:t>
      </w:r>
    </w:p>
    <w:p w14:paraId="2567FB6F">
      <w:pPr>
        <w:pStyle w:val="9"/>
        <w:spacing w:line="460" w:lineRule="exact"/>
        <w:ind w:firstLine="420"/>
        <w:rPr>
          <w:rFonts w:ascii="宋体" w:hAnsi="宋体" w:cs="宋体"/>
          <w:szCs w:val="21"/>
        </w:rPr>
      </w:pPr>
      <w:r>
        <w:rPr>
          <w:rFonts w:hint="eastAsia"/>
        </w:rPr>
        <w:t>三、</w:t>
      </w:r>
      <w:r>
        <w:rPr>
          <w:rFonts w:hint="eastAsia" w:ascii="宋体" w:hAnsi="宋体" w:cs="宋体"/>
          <w:szCs w:val="21"/>
        </w:rPr>
        <w:t>我方已详细了解本项目，将自行承担因对本项目理解不正确或误解而产生的相应后果。</w:t>
      </w:r>
    </w:p>
    <w:p w14:paraId="145FC54E">
      <w:pPr>
        <w:pStyle w:val="9"/>
        <w:spacing w:line="460" w:lineRule="exact"/>
        <w:ind w:firstLine="420"/>
        <w:rPr>
          <w:rFonts w:ascii="宋体" w:hAnsi="宋体" w:cs="宋体"/>
          <w:szCs w:val="21"/>
        </w:rPr>
      </w:pPr>
      <w:r>
        <w:rPr>
          <w:rFonts w:hint="eastAsia" w:ascii="宋体" w:hAnsi="宋体" w:cs="宋体"/>
          <w:szCs w:val="21"/>
        </w:rPr>
        <w:t>与本项目有关的正式通讯地址为：</w:t>
      </w:r>
    </w:p>
    <w:p w14:paraId="6DDCB36B">
      <w:pPr>
        <w:pStyle w:val="15"/>
        <w:spacing w:line="460" w:lineRule="exact"/>
        <w:ind w:firstLine="420"/>
        <w:rPr>
          <w:rFonts w:hAnsi="宋体" w:cs="宋体"/>
          <w:sz w:val="21"/>
          <w:szCs w:val="21"/>
        </w:rPr>
      </w:pPr>
      <w:r>
        <w:rPr>
          <w:rFonts w:hint="eastAsia" w:hAnsi="宋体" w:cs="宋体"/>
          <w:sz w:val="21"/>
          <w:szCs w:val="21"/>
        </w:rPr>
        <w:t xml:space="preserve">地址：   </w:t>
      </w:r>
    </w:p>
    <w:p w14:paraId="52CA113E">
      <w:pPr>
        <w:pStyle w:val="15"/>
        <w:spacing w:line="460" w:lineRule="exact"/>
        <w:ind w:firstLine="420"/>
        <w:rPr>
          <w:rFonts w:hAnsi="宋体" w:cs="宋体"/>
          <w:sz w:val="21"/>
          <w:szCs w:val="21"/>
        </w:rPr>
      </w:pPr>
      <w:r>
        <w:rPr>
          <w:rFonts w:hint="eastAsia" w:hAnsi="宋体" w:cs="宋体"/>
          <w:sz w:val="21"/>
          <w:szCs w:val="21"/>
        </w:rPr>
        <w:t>邮编：               邮箱：</w:t>
      </w:r>
    </w:p>
    <w:p w14:paraId="2450A0AE">
      <w:pPr>
        <w:pStyle w:val="15"/>
        <w:spacing w:line="460" w:lineRule="exact"/>
        <w:ind w:firstLine="420"/>
        <w:rPr>
          <w:rFonts w:hAnsi="宋体" w:cs="宋体"/>
          <w:sz w:val="21"/>
          <w:szCs w:val="21"/>
          <w:u w:val="single"/>
        </w:rPr>
      </w:pPr>
      <w:r>
        <w:rPr>
          <w:rFonts w:hint="eastAsia" w:hAnsi="宋体" w:cs="宋体"/>
          <w:sz w:val="21"/>
          <w:szCs w:val="21"/>
        </w:rPr>
        <w:t>办公电话：           传真：</w:t>
      </w:r>
    </w:p>
    <w:p w14:paraId="79587EAD">
      <w:pPr>
        <w:pStyle w:val="15"/>
        <w:spacing w:line="460" w:lineRule="exact"/>
        <w:ind w:firstLine="420"/>
        <w:rPr>
          <w:rFonts w:hAnsi="宋体" w:cs="宋体"/>
          <w:sz w:val="21"/>
          <w:szCs w:val="21"/>
          <w:u w:val="single"/>
        </w:rPr>
      </w:pPr>
      <w:r>
        <w:rPr>
          <w:rFonts w:hint="eastAsia" w:hAnsi="宋体" w:cs="宋体"/>
          <w:sz w:val="21"/>
          <w:szCs w:val="21"/>
        </w:rPr>
        <w:t>委托代理人联系电话：</w:t>
      </w:r>
    </w:p>
    <w:p w14:paraId="7FCFF4B9">
      <w:pPr>
        <w:pStyle w:val="15"/>
        <w:spacing w:line="460" w:lineRule="exact"/>
        <w:ind w:firstLine="420"/>
        <w:rPr>
          <w:rFonts w:hAnsi="宋体" w:cs="宋体"/>
          <w:sz w:val="21"/>
          <w:szCs w:val="21"/>
        </w:rPr>
      </w:pPr>
      <w:r>
        <w:rPr>
          <w:rFonts w:hint="eastAsia" w:hAnsi="宋体" w:cs="宋体"/>
          <w:sz w:val="21"/>
          <w:szCs w:val="21"/>
        </w:rPr>
        <w:t>投标人（公章）：</w:t>
      </w:r>
    </w:p>
    <w:p w14:paraId="0F566CED">
      <w:pPr>
        <w:pStyle w:val="15"/>
        <w:spacing w:line="460" w:lineRule="exact"/>
        <w:ind w:firstLine="420"/>
        <w:rPr>
          <w:rFonts w:hAnsi="宋体" w:cs="宋体"/>
          <w:sz w:val="21"/>
          <w:szCs w:val="21"/>
        </w:rPr>
      </w:pPr>
      <w:r>
        <w:rPr>
          <w:rFonts w:hint="eastAsia" w:hAnsi="宋体" w:cs="宋体"/>
          <w:sz w:val="21"/>
          <w:szCs w:val="21"/>
        </w:rPr>
        <w:t>法定代表人（负责人）或相应的委托代理人签字：</w:t>
      </w:r>
    </w:p>
    <w:p w14:paraId="07BBBE3D">
      <w:pPr>
        <w:pStyle w:val="15"/>
        <w:spacing w:line="460" w:lineRule="exact"/>
        <w:ind w:firstLine="420"/>
        <w:jc w:val="left"/>
        <w:rPr>
          <w:rFonts w:hAnsi="宋体" w:cs="宋体"/>
          <w:b/>
          <w:sz w:val="30"/>
          <w:szCs w:val="30"/>
        </w:rPr>
      </w:pPr>
      <w:r>
        <w:rPr>
          <w:rFonts w:hint="eastAsia" w:hAnsi="宋体" w:cs="宋体"/>
          <w:sz w:val="21"/>
          <w:szCs w:val="21"/>
        </w:rPr>
        <w:t>日期：</w:t>
      </w:r>
      <w:r>
        <w:rPr>
          <w:rFonts w:hint="eastAsia" w:hAnsi="宋体" w:cs="宋体"/>
          <w:sz w:val="21"/>
          <w:szCs w:val="21"/>
        </w:rPr>
        <w:br w:type="page"/>
      </w:r>
    </w:p>
    <w:p w14:paraId="2F308436">
      <w:pPr>
        <w:pStyle w:val="15"/>
        <w:spacing w:line="460" w:lineRule="exact"/>
        <w:ind w:firstLine="590" w:firstLineChars="196"/>
        <w:rPr>
          <w:rFonts w:hAnsi="宋体" w:cs="宋体"/>
          <w:b/>
          <w:sz w:val="30"/>
          <w:szCs w:val="30"/>
        </w:rPr>
      </w:pPr>
    </w:p>
    <w:p w14:paraId="1AD15227">
      <w:pPr>
        <w:pStyle w:val="15"/>
        <w:spacing w:line="460" w:lineRule="exact"/>
        <w:ind w:firstLine="590" w:firstLineChars="196"/>
        <w:jc w:val="center"/>
        <w:rPr>
          <w:rFonts w:hAnsi="宋体" w:cs="宋体"/>
          <w:b/>
          <w:sz w:val="30"/>
          <w:szCs w:val="30"/>
        </w:rPr>
      </w:pPr>
      <w:r>
        <w:rPr>
          <w:rFonts w:hint="eastAsia" w:hAnsi="宋体" w:cs="宋体"/>
          <w:b/>
          <w:sz w:val="30"/>
          <w:szCs w:val="30"/>
        </w:rPr>
        <w:t>法人授权委托书（格式）</w:t>
      </w:r>
    </w:p>
    <w:p w14:paraId="5E6610F7">
      <w:pPr>
        <w:spacing w:line="460" w:lineRule="exact"/>
        <w:jc w:val="left"/>
        <w:rPr>
          <w:rFonts w:ascii="宋体" w:hAnsi="宋体" w:cs="宋体"/>
          <w:sz w:val="24"/>
        </w:rPr>
      </w:pPr>
    </w:p>
    <w:p w14:paraId="0403C9C1">
      <w:pPr>
        <w:spacing w:line="46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5146E37B">
      <w:pPr>
        <w:spacing w:line="460" w:lineRule="exact"/>
        <w:ind w:firstLine="420"/>
        <w:jc w:val="left"/>
        <w:rPr>
          <w:rFonts w:ascii="宋体" w:hAnsi="宋体" w:cs="宋体"/>
          <w:sz w:val="24"/>
        </w:rPr>
      </w:pPr>
      <w:r>
        <w:rPr>
          <w:rFonts w:hint="eastAsia" w:ascii="宋体" w:hAnsi="宋体" w:cs="宋体"/>
          <w:sz w:val="24"/>
        </w:rPr>
        <w:t>我（姓名）系（供应商名称）的法定代表人（负责人），现授权委托本单位在职职工（姓名）以我方名义参加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6CCA3ED">
      <w:pPr>
        <w:spacing w:line="460" w:lineRule="exact"/>
        <w:ind w:firstLine="420"/>
        <w:jc w:val="left"/>
        <w:rPr>
          <w:rFonts w:ascii="宋体" w:hAnsi="宋体" w:cs="宋体"/>
          <w:sz w:val="24"/>
        </w:rPr>
      </w:pPr>
      <w:r>
        <w:rPr>
          <w:rFonts w:hint="eastAsia" w:ascii="宋体" w:hAnsi="宋体" w:cs="宋体"/>
          <w:sz w:val="24"/>
        </w:rPr>
        <w:t>我方对被授权人的签字事项负全部责任。</w:t>
      </w:r>
    </w:p>
    <w:p w14:paraId="5D002487">
      <w:pPr>
        <w:spacing w:line="460" w:lineRule="exact"/>
        <w:ind w:firstLine="420"/>
        <w:jc w:val="left"/>
        <w:rPr>
          <w:rFonts w:ascii="宋体" w:hAnsi="宋体" w:cs="宋体"/>
          <w:sz w:val="24"/>
          <w:u w:val="single"/>
        </w:rPr>
      </w:pPr>
      <w:r>
        <w:rPr>
          <w:rFonts w:hint="eastAsia" w:ascii="宋体" w:hAnsi="宋体" w:cs="宋体"/>
          <w:sz w:val="24"/>
        </w:rPr>
        <w:t>授权委托代理期限：从  年  月  日起至     年  月 日止。</w:t>
      </w:r>
    </w:p>
    <w:p w14:paraId="3F002B6C">
      <w:pPr>
        <w:spacing w:line="460" w:lineRule="exact"/>
        <w:jc w:val="left"/>
        <w:rPr>
          <w:rFonts w:ascii="宋体" w:hAnsi="宋体" w:cs="宋体"/>
          <w:sz w:val="24"/>
          <w:u w:val="single"/>
        </w:rPr>
      </w:pPr>
    </w:p>
    <w:p w14:paraId="276C3C7C">
      <w:pPr>
        <w:spacing w:line="460" w:lineRule="exact"/>
        <w:ind w:firstLine="420"/>
        <w:jc w:val="left"/>
        <w:rPr>
          <w:rFonts w:ascii="宋体" w:hAnsi="宋体" w:cs="宋体"/>
          <w:sz w:val="24"/>
        </w:rPr>
      </w:pPr>
      <w:r>
        <w:rPr>
          <w:rFonts w:hint="eastAsia" w:ascii="宋体" w:hAnsi="宋体" w:cs="宋体"/>
          <w:sz w:val="24"/>
        </w:rPr>
        <w:t xml:space="preserve">代理人无转委托权,特此委托。 </w:t>
      </w:r>
    </w:p>
    <w:p w14:paraId="3B60D958">
      <w:pPr>
        <w:snapToGrid w:val="0"/>
        <w:spacing w:line="460" w:lineRule="exact"/>
        <w:ind w:firstLine="525"/>
        <w:jc w:val="left"/>
        <w:rPr>
          <w:rFonts w:ascii="宋体" w:hAnsi="宋体" w:cs="宋体"/>
          <w:sz w:val="24"/>
        </w:rPr>
      </w:pPr>
    </w:p>
    <w:p w14:paraId="46A80C61">
      <w:pPr>
        <w:snapToGrid w:val="0"/>
        <w:spacing w:line="460" w:lineRule="exact"/>
        <w:ind w:firstLine="420"/>
        <w:jc w:val="left"/>
        <w:rPr>
          <w:rFonts w:ascii="宋体" w:hAnsi="宋体" w:cs="宋体"/>
          <w:sz w:val="24"/>
        </w:rPr>
      </w:pPr>
      <w:r>
        <w:rPr>
          <w:rFonts w:hint="eastAsia" w:ascii="宋体" w:hAnsi="宋体" w:cs="宋体"/>
          <w:sz w:val="24"/>
        </w:rPr>
        <w:t>我已在下面签字，以资证明。</w:t>
      </w:r>
    </w:p>
    <w:p w14:paraId="700815A4">
      <w:pPr>
        <w:snapToGrid w:val="0"/>
        <w:spacing w:line="460" w:lineRule="exact"/>
        <w:ind w:firstLine="420"/>
        <w:jc w:val="left"/>
        <w:rPr>
          <w:rFonts w:ascii="宋体" w:hAnsi="宋体" w:cs="宋体"/>
          <w:sz w:val="24"/>
        </w:rPr>
      </w:pPr>
    </w:p>
    <w:p w14:paraId="4116EA92">
      <w:pPr>
        <w:snapToGrid w:val="0"/>
        <w:spacing w:line="460" w:lineRule="exact"/>
        <w:ind w:firstLine="420"/>
        <w:jc w:val="left"/>
        <w:rPr>
          <w:rFonts w:ascii="宋体" w:hAnsi="宋体" w:cs="宋体"/>
          <w:sz w:val="24"/>
        </w:rPr>
      </w:pPr>
    </w:p>
    <w:p w14:paraId="38C73479">
      <w:pPr>
        <w:snapToGrid w:val="0"/>
        <w:spacing w:line="460" w:lineRule="exact"/>
        <w:ind w:firstLine="420"/>
        <w:jc w:val="left"/>
        <w:rPr>
          <w:rFonts w:ascii="宋体" w:hAnsi="宋体" w:cs="宋体"/>
          <w:sz w:val="24"/>
          <w:u w:val="single"/>
        </w:rPr>
      </w:pPr>
      <w:r>
        <w:rPr>
          <w:rFonts w:hint="eastAsia" w:ascii="宋体" w:hAnsi="宋体" w:cs="宋体"/>
          <w:sz w:val="24"/>
        </w:rPr>
        <w:t>投标人（公章）：</w:t>
      </w:r>
    </w:p>
    <w:p w14:paraId="5CF4D03E">
      <w:pPr>
        <w:snapToGrid w:val="0"/>
        <w:spacing w:line="460" w:lineRule="exact"/>
        <w:ind w:firstLine="420"/>
        <w:jc w:val="left"/>
        <w:rPr>
          <w:rFonts w:ascii="宋体" w:hAnsi="宋体" w:cs="宋体"/>
          <w:sz w:val="24"/>
        </w:rPr>
      </w:pPr>
    </w:p>
    <w:p w14:paraId="1D275903">
      <w:pPr>
        <w:snapToGrid w:val="0"/>
        <w:spacing w:line="460" w:lineRule="exact"/>
        <w:ind w:firstLine="420"/>
        <w:jc w:val="left"/>
        <w:rPr>
          <w:rFonts w:ascii="宋体" w:hAnsi="宋体" w:cs="宋体"/>
          <w:sz w:val="24"/>
        </w:rPr>
      </w:pPr>
      <w:r>
        <w:rPr>
          <w:rFonts w:hint="eastAsia" w:ascii="宋体" w:hAnsi="宋体" w:cs="宋体"/>
          <w:sz w:val="24"/>
        </w:rPr>
        <w:t>法定代表人（负责人）签字或盖章：  年  月  日</w:t>
      </w:r>
    </w:p>
    <w:p w14:paraId="08631388">
      <w:pPr>
        <w:spacing w:line="460" w:lineRule="exact"/>
        <w:rPr>
          <w:rFonts w:ascii="宋体" w:hAnsi="宋体" w:cs="宋体"/>
          <w:b/>
          <w:sz w:val="30"/>
          <w:szCs w:val="30"/>
        </w:rPr>
      </w:pPr>
      <w:r>
        <w:rPr>
          <w:rFonts w:hint="eastAsia" w:ascii="宋体" w:hAnsi="宋体" w:cs="宋体"/>
          <w:b/>
          <w:bCs/>
          <w:sz w:val="24"/>
        </w:rPr>
        <w:br w:type="page"/>
      </w:r>
    </w:p>
    <w:p w14:paraId="1275E23E">
      <w:pPr>
        <w:spacing w:line="460" w:lineRule="exact"/>
        <w:jc w:val="center"/>
        <w:rPr>
          <w:ins w:id="2385" w:author="水晶海豚" w:date="2025-04-18T12:14:13Z"/>
          <w:rFonts w:ascii="宋体" w:hAnsi="宋体" w:cs="宋体"/>
          <w:b/>
          <w:sz w:val="30"/>
          <w:szCs w:val="30"/>
        </w:rPr>
      </w:pPr>
      <w:ins w:id="2386" w:author="水晶海豚" w:date="2025-04-18T12:14:13Z">
        <w:r>
          <w:rPr>
            <w:rFonts w:hint="eastAsia" w:ascii="宋体" w:hAnsi="宋体" w:cs="宋体"/>
            <w:b/>
            <w:sz w:val="30"/>
            <w:szCs w:val="30"/>
            <w:lang w:val="en-US" w:eastAsia="zh-CN"/>
          </w:rPr>
          <w:t>技术</w:t>
        </w:r>
      </w:ins>
      <w:ins w:id="2387" w:author="水晶海豚" w:date="2025-04-18T12:14:13Z">
        <w:r>
          <w:rPr>
            <w:rFonts w:hint="eastAsia" w:ascii="宋体" w:hAnsi="宋体" w:cs="宋体"/>
            <w:b/>
            <w:sz w:val="30"/>
            <w:szCs w:val="30"/>
          </w:rPr>
          <w:t>需求响应表</w:t>
        </w:r>
      </w:ins>
    </w:p>
    <w:p w14:paraId="17A5FC78">
      <w:pPr>
        <w:spacing w:line="460" w:lineRule="exact"/>
        <w:rPr>
          <w:ins w:id="2388" w:author="水晶海豚" w:date="2025-04-18T12:14:13Z"/>
          <w:rFonts w:ascii="宋体" w:hAnsi="宋体" w:cs="宋体"/>
          <w:sz w:val="24"/>
        </w:rPr>
      </w:pPr>
    </w:p>
    <w:p w14:paraId="6A2CF195">
      <w:pPr>
        <w:spacing w:line="460" w:lineRule="exact"/>
        <w:rPr>
          <w:ins w:id="2389" w:author="水晶海豚" w:date="2025-04-18T12:14:13Z"/>
          <w:rFonts w:hint="eastAsia" w:ascii="宋体" w:hAnsi="宋体" w:cs="宋体"/>
          <w:sz w:val="24"/>
          <w:u w:val="single"/>
          <w:lang w:val="en-US" w:eastAsia="zh-CN"/>
        </w:rPr>
      </w:pPr>
      <w:ins w:id="2390" w:author="水晶海豚" w:date="2025-04-18T12:14:13Z">
        <w:r>
          <w:rPr>
            <w:rFonts w:hint="eastAsia" w:ascii="宋体" w:hAnsi="宋体" w:cs="宋体"/>
            <w:sz w:val="24"/>
          </w:rPr>
          <w:t>采购项目名称:</w:t>
        </w:r>
      </w:ins>
      <w:ins w:id="2391" w:author="水晶海豚" w:date="2025-04-18T12:14:13Z">
        <w:r>
          <w:rPr>
            <w:rFonts w:hint="eastAsia" w:ascii="宋体" w:hAnsi="宋体" w:cs="宋体"/>
            <w:sz w:val="24"/>
            <w:u w:val="single"/>
            <w:lang w:val="en-US" w:eastAsia="zh-CN"/>
          </w:rPr>
          <w:t xml:space="preserve">               </w:t>
        </w:r>
      </w:ins>
    </w:p>
    <w:p w14:paraId="5873BBDA">
      <w:pPr>
        <w:spacing w:line="460" w:lineRule="exact"/>
        <w:rPr>
          <w:ins w:id="2392" w:author="水晶海豚" w:date="2025-04-18T12:14:13Z"/>
          <w:rFonts w:hint="eastAsia" w:hAnsi="宋体" w:cs="宋体"/>
          <w:sz w:val="24"/>
          <w:szCs w:val="24"/>
          <w:u w:val="single"/>
          <w:lang w:val="en-US" w:eastAsia="zh-CN"/>
        </w:rPr>
      </w:pPr>
      <w:ins w:id="2393" w:author="水晶海豚" w:date="2025-04-18T12:14:13Z">
        <w:r>
          <w:rPr>
            <w:rFonts w:hint="eastAsia" w:hAnsi="宋体" w:cs="宋体"/>
            <w:sz w:val="24"/>
            <w:szCs w:val="24"/>
          </w:rPr>
          <w:t>采购项目编号</w:t>
        </w:r>
      </w:ins>
      <w:ins w:id="2394" w:author="水晶海豚" w:date="2025-04-18T12:14:13Z">
        <w:r>
          <w:rPr>
            <w:rFonts w:hint="eastAsia" w:ascii="宋体" w:hAnsi="宋体" w:cs="宋体"/>
            <w:sz w:val="24"/>
          </w:rPr>
          <w:t>:</w:t>
        </w:r>
      </w:ins>
      <w:ins w:id="2395" w:author="水晶海豚" w:date="2025-04-18T12:14:13Z">
        <w:r>
          <w:rPr>
            <w:rFonts w:hint="eastAsia" w:hAnsi="宋体" w:cs="宋体"/>
            <w:sz w:val="24"/>
            <w:szCs w:val="24"/>
            <w:u w:val="single"/>
            <w:lang w:val="en-US" w:eastAsia="zh-CN"/>
          </w:rPr>
          <w:t xml:space="preserve">               </w:t>
        </w:r>
      </w:ins>
    </w:p>
    <w:tbl>
      <w:tblPr>
        <w:tblStyle w:val="2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779"/>
        <w:gridCol w:w="3874"/>
        <w:gridCol w:w="2400"/>
        <w:gridCol w:w="1083"/>
      </w:tblGrid>
      <w:tr w14:paraId="45D7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ins w:id="2396" w:author="水晶海豚" w:date="2025-04-18T12:14:13Z"/>
        </w:trPr>
        <w:tc>
          <w:tcPr>
            <w:tcW w:w="780" w:type="dxa"/>
            <w:vAlign w:val="center"/>
          </w:tcPr>
          <w:p w14:paraId="1EC2FF23">
            <w:pPr>
              <w:widowControl/>
              <w:spacing w:line="460" w:lineRule="exact"/>
              <w:jc w:val="center"/>
              <w:rPr>
                <w:ins w:id="2397" w:author="水晶海豚" w:date="2025-04-18T12:14:13Z"/>
                <w:rFonts w:hint="eastAsia" w:asciiTheme="minorEastAsia" w:hAnsiTheme="minorEastAsia" w:eastAsiaTheme="minorEastAsia" w:cstheme="minorEastAsia"/>
                <w:b/>
                <w:bCs/>
                <w:color w:val="auto"/>
                <w:spacing w:val="1"/>
                <w:sz w:val="24"/>
                <w:highlight w:val="none"/>
              </w:rPr>
            </w:pPr>
            <w:ins w:id="2398" w:author="水晶海豚" w:date="2025-04-18T12:14:13Z">
              <w:r>
                <w:rPr>
                  <w:rFonts w:hint="eastAsia" w:ascii="宋体" w:hAnsi="宋体" w:eastAsia="宋体" w:cs="宋体"/>
                  <w:b/>
                  <w:bCs/>
                  <w:kern w:val="0"/>
                  <w:sz w:val="24"/>
                  <w:szCs w:val="24"/>
                  <w:lang w:val="en-US" w:eastAsia="zh-CN"/>
                </w:rPr>
                <w:t>序号</w:t>
              </w:r>
            </w:ins>
          </w:p>
        </w:tc>
        <w:tc>
          <w:tcPr>
            <w:tcW w:w="1779" w:type="dxa"/>
            <w:vAlign w:val="center"/>
          </w:tcPr>
          <w:p w14:paraId="04BFC75B">
            <w:pPr>
              <w:widowControl/>
              <w:spacing w:line="460" w:lineRule="exact"/>
              <w:jc w:val="center"/>
              <w:rPr>
                <w:ins w:id="2399" w:author="水晶海豚" w:date="2025-04-18T12:14:13Z"/>
                <w:rFonts w:hint="eastAsia" w:asciiTheme="minorEastAsia" w:hAnsiTheme="minorEastAsia" w:eastAsiaTheme="minorEastAsia" w:cstheme="minorEastAsia"/>
                <w:b/>
                <w:bCs/>
                <w:color w:val="auto"/>
                <w:spacing w:val="1"/>
                <w:sz w:val="24"/>
                <w:highlight w:val="none"/>
              </w:rPr>
            </w:pPr>
            <w:ins w:id="2400" w:author="水晶海豚" w:date="2025-04-18T12:14:13Z">
              <w:r>
                <w:rPr>
                  <w:rFonts w:hint="eastAsia" w:ascii="宋体" w:hAnsi="宋体" w:eastAsia="宋体" w:cs="宋体"/>
                  <w:b/>
                  <w:bCs/>
                  <w:kern w:val="0"/>
                  <w:sz w:val="24"/>
                  <w:szCs w:val="24"/>
                  <w:lang w:val="en-US" w:eastAsia="zh-CN"/>
                </w:rPr>
                <w:t>功能需求</w:t>
              </w:r>
            </w:ins>
          </w:p>
        </w:tc>
        <w:tc>
          <w:tcPr>
            <w:tcW w:w="3874" w:type="dxa"/>
            <w:vAlign w:val="center"/>
          </w:tcPr>
          <w:p w14:paraId="29551BFB">
            <w:pPr>
              <w:widowControl/>
              <w:spacing w:line="460" w:lineRule="exact"/>
              <w:jc w:val="center"/>
              <w:rPr>
                <w:ins w:id="2401" w:author="水晶海豚" w:date="2025-04-18T12:14:13Z"/>
                <w:rFonts w:hint="eastAsia" w:asciiTheme="minorEastAsia" w:hAnsiTheme="minorEastAsia" w:eastAsiaTheme="minorEastAsia" w:cstheme="minorEastAsia"/>
                <w:b/>
                <w:bCs/>
                <w:color w:val="auto"/>
                <w:spacing w:val="1"/>
                <w:sz w:val="24"/>
                <w:highlight w:val="none"/>
              </w:rPr>
            </w:pPr>
            <w:ins w:id="2402" w:author="水晶海豚" w:date="2025-04-18T12:18:18Z">
              <w:r>
                <w:rPr>
                  <w:rFonts w:hint="eastAsia" w:asciiTheme="minorEastAsia" w:hAnsiTheme="minorEastAsia" w:eastAsiaTheme="minorEastAsia" w:cstheme="minorEastAsia"/>
                  <w:b/>
                  <w:bCs/>
                  <w:color w:val="auto"/>
                  <w:spacing w:val="1"/>
                  <w:sz w:val="24"/>
                  <w:highlight w:val="none"/>
                  <w:lang w:val="en-US" w:eastAsia="zh-CN"/>
                </w:rPr>
                <w:t>需求内容</w:t>
              </w:r>
            </w:ins>
          </w:p>
        </w:tc>
        <w:tc>
          <w:tcPr>
            <w:tcW w:w="2400" w:type="dxa"/>
            <w:vAlign w:val="center"/>
          </w:tcPr>
          <w:p w14:paraId="232F2F23">
            <w:pPr>
              <w:spacing w:line="460" w:lineRule="exact"/>
              <w:jc w:val="center"/>
              <w:outlineLvl w:val="0"/>
              <w:rPr>
                <w:ins w:id="2403" w:author="水晶海豚" w:date="2025-04-18T12:14:13Z"/>
                <w:rFonts w:hint="eastAsia" w:asciiTheme="minorEastAsia" w:hAnsiTheme="minorEastAsia" w:eastAsiaTheme="minorEastAsia" w:cstheme="minorEastAsia"/>
                <w:b/>
                <w:bCs/>
                <w:color w:val="auto"/>
                <w:spacing w:val="1"/>
                <w:sz w:val="24"/>
                <w:highlight w:val="none"/>
              </w:rPr>
            </w:pPr>
            <w:ins w:id="2404" w:author="水晶海豚" w:date="2025-04-18T12:14:13Z">
              <w:r>
                <w:rPr>
                  <w:rFonts w:hint="eastAsia" w:asciiTheme="minorEastAsia" w:hAnsiTheme="minorEastAsia" w:eastAsiaTheme="minorEastAsia" w:cstheme="minorEastAsia"/>
                  <w:b/>
                  <w:bCs/>
                  <w:color w:val="auto"/>
                  <w:spacing w:val="1"/>
                  <w:sz w:val="24"/>
                  <w:highlight w:val="none"/>
                </w:rPr>
                <w:t>投标文件的响应内容</w:t>
              </w:r>
            </w:ins>
          </w:p>
        </w:tc>
        <w:tc>
          <w:tcPr>
            <w:tcW w:w="1083" w:type="dxa"/>
            <w:vAlign w:val="center"/>
          </w:tcPr>
          <w:p w14:paraId="7B8C227D">
            <w:pPr>
              <w:spacing w:line="460" w:lineRule="exact"/>
              <w:jc w:val="center"/>
              <w:outlineLvl w:val="0"/>
              <w:rPr>
                <w:ins w:id="2405" w:author="水晶海豚" w:date="2025-04-18T12:14:13Z"/>
                <w:rFonts w:hint="eastAsia" w:asciiTheme="minorEastAsia" w:hAnsiTheme="minorEastAsia" w:eastAsiaTheme="minorEastAsia" w:cstheme="minorEastAsia"/>
                <w:b/>
                <w:bCs/>
                <w:color w:val="auto"/>
                <w:spacing w:val="1"/>
                <w:sz w:val="24"/>
                <w:highlight w:val="none"/>
              </w:rPr>
            </w:pPr>
            <w:ins w:id="2406" w:author="水晶海豚" w:date="2025-04-18T12:14:13Z">
              <w:r>
                <w:rPr>
                  <w:rFonts w:hint="eastAsia" w:asciiTheme="minorEastAsia" w:hAnsiTheme="minorEastAsia" w:eastAsiaTheme="minorEastAsia" w:cstheme="minorEastAsia"/>
                  <w:b/>
                  <w:bCs/>
                  <w:color w:val="auto"/>
                  <w:spacing w:val="1"/>
                  <w:sz w:val="24"/>
                  <w:highlight w:val="none"/>
                </w:rPr>
                <w:t>响应情况</w:t>
              </w:r>
            </w:ins>
          </w:p>
        </w:tc>
      </w:tr>
      <w:tr w14:paraId="49E4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ins w:id="2407" w:author="水晶海豚" w:date="2025-04-18T12:14:13Z"/>
        </w:trPr>
        <w:tc>
          <w:tcPr>
            <w:tcW w:w="780" w:type="dxa"/>
            <w:vAlign w:val="center"/>
          </w:tcPr>
          <w:p w14:paraId="156D1607">
            <w:pPr>
              <w:widowControl/>
              <w:spacing w:line="460" w:lineRule="exact"/>
              <w:jc w:val="center"/>
              <w:rPr>
                <w:ins w:id="2408" w:author="水晶海豚" w:date="2025-04-18T12:14:13Z"/>
                <w:rFonts w:hint="eastAsia" w:asciiTheme="minorEastAsia" w:hAnsiTheme="minorEastAsia" w:eastAsiaTheme="minorEastAsia" w:cstheme="minorEastAsia"/>
                <w:b/>
                <w:bCs/>
                <w:color w:val="auto"/>
                <w:spacing w:val="1"/>
                <w:sz w:val="24"/>
                <w:highlight w:val="none"/>
              </w:rPr>
            </w:pPr>
            <w:ins w:id="2409" w:author="水晶海豚" w:date="2025-04-18T12:14:13Z">
              <w:r>
                <w:rPr>
                  <w:rFonts w:hint="eastAsia" w:ascii="宋体" w:hAnsi="宋体" w:eastAsia="宋体" w:cs="宋体"/>
                  <w:b w:val="0"/>
                  <w:bCs/>
                  <w:kern w:val="0"/>
                  <w:sz w:val="24"/>
                  <w:szCs w:val="24"/>
                </w:rPr>
                <w:t>1</w:t>
              </w:r>
            </w:ins>
          </w:p>
        </w:tc>
        <w:tc>
          <w:tcPr>
            <w:tcW w:w="1779" w:type="dxa"/>
            <w:vAlign w:val="center"/>
          </w:tcPr>
          <w:p w14:paraId="3C0903B1">
            <w:pPr>
              <w:widowControl/>
              <w:spacing w:line="460" w:lineRule="exact"/>
              <w:jc w:val="center"/>
              <w:rPr>
                <w:ins w:id="2410" w:author="水晶海豚" w:date="2025-04-18T12:14:13Z"/>
                <w:rFonts w:hint="eastAsia" w:asciiTheme="minorEastAsia" w:hAnsiTheme="minorEastAsia" w:eastAsiaTheme="minorEastAsia" w:cstheme="minorEastAsia"/>
                <w:b/>
                <w:bCs/>
                <w:color w:val="auto"/>
                <w:spacing w:val="1"/>
                <w:sz w:val="24"/>
                <w:highlight w:val="none"/>
              </w:rPr>
            </w:pPr>
          </w:p>
        </w:tc>
        <w:tc>
          <w:tcPr>
            <w:tcW w:w="3874" w:type="dxa"/>
            <w:vAlign w:val="center"/>
          </w:tcPr>
          <w:p w14:paraId="6BC4D3A3">
            <w:pPr>
              <w:spacing w:line="460" w:lineRule="exact"/>
              <w:rPr>
                <w:ins w:id="2411" w:author="水晶海豚" w:date="2025-04-18T12:14:13Z"/>
                <w:rFonts w:hint="eastAsia" w:asciiTheme="minorEastAsia" w:hAnsiTheme="minorEastAsia" w:eastAsiaTheme="minorEastAsia" w:cstheme="minorEastAsia"/>
                <w:b/>
                <w:bCs/>
                <w:color w:val="auto"/>
                <w:spacing w:val="1"/>
                <w:sz w:val="24"/>
                <w:highlight w:val="none"/>
              </w:rPr>
            </w:pPr>
          </w:p>
        </w:tc>
        <w:tc>
          <w:tcPr>
            <w:tcW w:w="2400" w:type="dxa"/>
            <w:vAlign w:val="center"/>
          </w:tcPr>
          <w:p w14:paraId="40ECBE94">
            <w:pPr>
              <w:spacing w:line="460" w:lineRule="exact"/>
              <w:outlineLvl w:val="0"/>
              <w:rPr>
                <w:ins w:id="2412" w:author="水晶海豚" w:date="2025-04-18T12:14:13Z"/>
                <w:rFonts w:hint="eastAsia" w:asciiTheme="minorEastAsia" w:hAnsiTheme="minorEastAsia" w:eastAsiaTheme="minorEastAsia" w:cstheme="minorEastAsia"/>
                <w:b/>
                <w:bCs/>
                <w:color w:val="auto"/>
                <w:spacing w:val="1"/>
                <w:sz w:val="24"/>
                <w:highlight w:val="none"/>
              </w:rPr>
            </w:pPr>
          </w:p>
        </w:tc>
        <w:tc>
          <w:tcPr>
            <w:tcW w:w="1083" w:type="dxa"/>
            <w:vAlign w:val="center"/>
          </w:tcPr>
          <w:p w14:paraId="2A010E0E">
            <w:pPr>
              <w:spacing w:line="460" w:lineRule="exact"/>
              <w:outlineLvl w:val="0"/>
              <w:rPr>
                <w:ins w:id="2413" w:author="水晶海豚" w:date="2025-04-18T12:14:13Z"/>
                <w:rFonts w:hint="eastAsia" w:asciiTheme="minorEastAsia" w:hAnsiTheme="minorEastAsia" w:eastAsiaTheme="minorEastAsia" w:cstheme="minorEastAsia"/>
                <w:b/>
                <w:bCs/>
                <w:color w:val="auto"/>
                <w:spacing w:val="1"/>
                <w:sz w:val="24"/>
                <w:highlight w:val="none"/>
              </w:rPr>
            </w:pPr>
          </w:p>
        </w:tc>
      </w:tr>
      <w:tr w14:paraId="1A2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14" w:author="水晶海豚" w:date="2025-04-18T12:14:13Z"/>
        </w:trPr>
        <w:tc>
          <w:tcPr>
            <w:tcW w:w="780" w:type="dxa"/>
            <w:vAlign w:val="center"/>
          </w:tcPr>
          <w:p w14:paraId="05761DF9">
            <w:pPr>
              <w:widowControl/>
              <w:spacing w:line="460" w:lineRule="exact"/>
              <w:jc w:val="center"/>
              <w:rPr>
                <w:ins w:id="2415" w:author="水晶海豚" w:date="2025-04-18T12:14:13Z"/>
                <w:rFonts w:hint="eastAsia" w:asciiTheme="minorEastAsia" w:hAnsiTheme="minorEastAsia" w:eastAsiaTheme="minorEastAsia" w:cstheme="minorEastAsia"/>
                <w:color w:val="auto"/>
                <w:kern w:val="0"/>
                <w:sz w:val="24"/>
                <w:highlight w:val="none"/>
              </w:rPr>
            </w:pPr>
            <w:ins w:id="2416" w:author="水晶海豚" w:date="2025-04-18T12:14:13Z">
              <w:r>
                <w:rPr>
                  <w:rFonts w:hint="eastAsia" w:ascii="宋体" w:hAnsi="宋体" w:eastAsia="宋体" w:cs="宋体"/>
                  <w:b w:val="0"/>
                  <w:bCs/>
                  <w:kern w:val="0"/>
                  <w:sz w:val="24"/>
                  <w:szCs w:val="24"/>
                </w:rPr>
                <w:t>2</w:t>
              </w:r>
            </w:ins>
          </w:p>
        </w:tc>
        <w:tc>
          <w:tcPr>
            <w:tcW w:w="1779" w:type="dxa"/>
            <w:vAlign w:val="center"/>
          </w:tcPr>
          <w:p w14:paraId="2D9064E4">
            <w:pPr>
              <w:widowControl/>
              <w:spacing w:line="460" w:lineRule="exact"/>
              <w:jc w:val="center"/>
              <w:rPr>
                <w:ins w:id="2417" w:author="水晶海豚" w:date="2025-04-18T12:14:13Z"/>
                <w:rFonts w:hint="eastAsia" w:asciiTheme="minorEastAsia" w:hAnsiTheme="minorEastAsia" w:eastAsiaTheme="minorEastAsia" w:cstheme="minorEastAsia"/>
                <w:color w:val="auto"/>
                <w:kern w:val="0"/>
                <w:sz w:val="24"/>
                <w:highlight w:val="none"/>
              </w:rPr>
            </w:pPr>
          </w:p>
        </w:tc>
        <w:tc>
          <w:tcPr>
            <w:tcW w:w="3874" w:type="dxa"/>
            <w:vAlign w:val="center"/>
          </w:tcPr>
          <w:p w14:paraId="7569A9E9">
            <w:pPr>
              <w:keepNext w:val="0"/>
              <w:keepLines w:val="0"/>
              <w:widowControl/>
              <w:suppressLineNumbers w:val="0"/>
              <w:spacing w:line="460" w:lineRule="exact"/>
              <w:jc w:val="left"/>
              <w:rPr>
                <w:ins w:id="2418" w:author="水晶海豚" w:date="2025-04-18T12:14:13Z"/>
                <w:rFonts w:hint="eastAsia" w:asciiTheme="minorEastAsia" w:hAnsiTheme="minorEastAsia" w:eastAsiaTheme="minorEastAsia" w:cstheme="minorEastAsia"/>
                <w:color w:val="auto"/>
                <w:kern w:val="0"/>
                <w:sz w:val="24"/>
                <w:highlight w:val="none"/>
              </w:rPr>
            </w:pPr>
          </w:p>
        </w:tc>
        <w:tc>
          <w:tcPr>
            <w:tcW w:w="2400" w:type="dxa"/>
          </w:tcPr>
          <w:p w14:paraId="53F18FAF">
            <w:pPr>
              <w:pStyle w:val="38"/>
              <w:spacing w:line="460" w:lineRule="exact"/>
              <w:ind w:firstLine="0" w:firstLineChars="0"/>
              <w:jc w:val="left"/>
              <w:rPr>
                <w:ins w:id="2419" w:author="水晶海豚" w:date="2025-04-18T12:14:13Z"/>
                <w:rFonts w:hint="eastAsia" w:asciiTheme="minorEastAsia" w:hAnsiTheme="minorEastAsia" w:eastAsiaTheme="minorEastAsia" w:cstheme="minorEastAsia"/>
                <w:color w:val="auto"/>
                <w:kern w:val="0"/>
                <w:sz w:val="24"/>
                <w:szCs w:val="24"/>
                <w:highlight w:val="none"/>
              </w:rPr>
            </w:pPr>
          </w:p>
        </w:tc>
        <w:tc>
          <w:tcPr>
            <w:tcW w:w="1083" w:type="dxa"/>
          </w:tcPr>
          <w:p w14:paraId="210ED9F9">
            <w:pPr>
              <w:pStyle w:val="38"/>
              <w:spacing w:line="460" w:lineRule="exact"/>
              <w:ind w:firstLine="0" w:firstLineChars="0"/>
              <w:jc w:val="left"/>
              <w:rPr>
                <w:ins w:id="2420" w:author="水晶海豚" w:date="2025-04-18T12:14:13Z"/>
                <w:rFonts w:hint="eastAsia" w:asciiTheme="minorEastAsia" w:hAnsiTheme="minorEastAsia" w:eastAsiaTheme="minorEastAsia" w:cstheme="minorEastAsia"/>
                <w:color w:val="auto"/>
                <w:kern w:val="0"/>
                <w:sz w:val="24"/>
                <w:szCs w:val="24"/>
                <w:highlight w:val="none"/>
              </w:rPr>
            </w:pPr>
          </w:p>
        </w:tc>
      </w:tr>
      <w:tr w14:paraId="12A3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21" w:author="水晶海豚" w:date="2025-04-18T12:14:13Z"/>
        </w:trPr>
        <w:tc>
          <w:tcPr>
            <w:tcW w:w="780" w:type="dxa"/>
            <w:vAlign w:val="center"/>
          </w:tcPr>
          <w:p w14:paraId="4BD189D0">
            <w:pPr>
              <w:widowControl/>
              <w:spacing w:line="460" w:lineRule="exact"/>
              <w:jc w:val="center"/>
              <w:rPr>
                <w:ins w:id="2422" w:author="水晶海豚" w:date="2025-04-18T12:14:13Z"/>
                <w:rFonts w:hint="eastAsia" w:asciiTheme="minorEastAsia" w:hAnsiTheme="minorEastAsia" w:eastAsiaTheme="minorEastAsia" w:cstheme="minorEastAsia"/>
                <w:color w:val="auto"/>
                <w:kern w:val="0"/>
                <w:sz w:val="24"/>
                <w:highlight w:val="none"/>
              </w:rPr>
            </w:pPr>
            <w:ins w:id="2423" w:author="水晶海豚" w:date="2025-04-18T12:14:13Z">
              <w:r>
                <w:rPr>
                  <w:rFonts w:hint="eastAsia" w:ascii="宋体" w:hAnsi="宋体" w:eastAsia="宋体" w:cs="宋体"/>
                  <w:b w:val="0"/>
                  <w:bCs/>
                  <w:kern w:val="0"/>
                  <w:sz w:val="24"/>
                  <w:szCs w:val="24"/>
                </w:rPr>
                <w:t>3</w:t>
              </w:r>
            </w:ins>
          </w:p>
        </w:tc>
        <w:tc>
          <w:tcPr>
            <w:tcW w:w="1779" w:type="dxa"/>
            <w:vAlign w:val="center"/>
          </w:tcPr>
          <w:p w14:paraId="49E7A38D">
            <w:pPr>
              <w:widowControl/>
              <w:spacing w:line="460" w:lineRule="exact"/>
              <w:jc w:val="center"/>
              <w:rPr>
                <w:ins w:id="2424" w:author="水晶海豚" w:date="2025-04-18T12:14:13Z"/>
                <w:rFonts w:hint="eastAsia" w:asciiTheme="minorEastAsia" w:hAnsiTheme="minorEastAsia" w:eastAsiaTheme="minorEastAsia" w:cstheme="minorEastAsia"/>
                <w:color w:val="auto"/>
                <w:kern w:val="0"/>
                <w:sz w:val="24"/>
                <w:highlight w:val="none"/>
              </w:rPr>
            </w:pPr>
          </w:p>
        </w:tc>
        <w:tc>
          <w:tcPr>
            <w:tcW w:w="3874" w:type="dxa"/>
            <w:vAlign w:val="center"/>
          </w:tcPr>
          <w:p w14:paraId="488C9186">
            <w:pPr>
              <w:spacing w:line="460" w:lineRule="exact"/>
              <w:jc w:val="left"/>
              <w:rPr>
                <w:ins w:id="2425" w:author="水晶海豚" w:date="2025-04-18T12:14:13Z"/>
                <w:rFonts w:hint="eastAsia" w:asciiTheme="minorEastAsia" w:hAnsiTheme="minorEastAsia" w:eastAsiaTheme="minorEastAsia" w:cstheme="minorEastAsia"/>
                <w:color w:val="auto"/>
                <w:kern w:val="0"/>
                <w:sz w:val="24"/>
                <w:highlight w:val="none"/>
              </w:rPr>
            </w:pPr>
          </w:p>
        </w:tc>
        <w:tc>
          <w:tcPr>
            <w:tcW w:w="2400" w:type="dxa"/>
          </w:tcPr>
          <w:p w14:paraId="7CE758CC">
            <w:pPr>
              <w:pStyle w:val="38"/>
              <w:spacing w:line="460" w:lineRule="exact"/>
              <w:ind w:firstLine="0" w:firstLineChars="0"/>
              <w:rPr>
                <w:ins w:id="2426" w:author="水晶海豚" w:date="2025-04-18T12:14:13Z"/>
                <w:rFonts w:hint="eastAsia" w:asciiTheme="minorEastAsia" w:hAnsiTheme="minorEastAsia" w:eastAsiaTheme="minorEastAsia" w:cstheme="minorEastAsia"/>
                <w:color w:val="auto"/>
                <w:kern w:val="0"/>
                <w:sz w:val="24"/>
                <w:szCs w:val="24"/>
                <w:highlight w:val="none"/>
              </w:rPr>
            </w:pPr>
          </w:p>
        </w:tc>
        <w:tc>
          <w:tcPr>
            <w:tcW w:w="1083" w:type="dxa"/>
          </w:tcPr>
          <w:p w14:paraId="49B474C4">
            <w:pPr>
              <w:pStyle w:val="38"/>
              <w:spacing w:line="460" w:lineRule="exact"/>
              <w:ind w:firstLine="0" w:firstLineChars="0"/>
              <w:rPr>
                <w:ins w:id="2427" w:author="水晶海豚" w:date="2025-04-18T12:14:13Z"/>
                <w:rFonts w:hint="eastAsia" w:asciiTheme="minorEastAsia" w:hAnsiTheme="minorEastAsia" w:eastAsiaTheme="minorEastAsia" w:cstheme="minorEastAsia"/>
                <w:color w:val="auto"/>
                <w:kern w:val="0"/>
                <w:sz w:val="24"/>
                <w:szCs w:val="24"/>
                <w:highlight w:val="none"/>
              </w:rPr>
            </w:pPr>
          </w:p>
        </w:tc>
      </w:tr>
      <w:tr w14:paraId="46BB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28" w:author="水晶海豚" w:date="2025-04-18T12:14:13Z"/>
        </w:trPr>
        <w:tc>
          <w:tcPr>
            <w:tcW w:w="780" w:type="dxa"/>
            <w:vAlign w:val="center"/>
          </w:tcPr>
          <w:p w14:paraId="07DED6DA">
            <w:pPr>
              <w:widowControl/>
              <w:spacing w:line="460" w:lineRule="exact"/>
              <w:jc w:val="center"/>
              <w:rPr>
                <w:ins w:id="2429" w:author="水晶海豚" w:date="2025-04-18T12:14:13Z"/>
                <w:rFonts w:hint="default" w:eastAsia="宋体" w:asciiTheme="minorEastAsia" w:hAnsiTheme="minorEastAsia" w:cstheme="minorEastAsia"/>
                <w:color w:val="auto"/>
                <w:kern w:val="0"/>
                <w:sz w:val="24"/>
                <w:highlight w:val="none"/>
                <w:lang w:val="en-US" w:eastAsia="zh-CN"/>
              </w:rPr>
            </w:pPr>
            <w:ins w:id="2430" w:author="水晶海豚" w:date="2025-04-18T12:14:13Z">
              <w:r>
                <w:rPr>
                  <w:rFonts w:hint="eastAsia" w:ascii="宋体" w:hAnsi="宋体" w:cs="宋体"/>
                  <w:b w:val="0"/>
                  <w:bCs/>
                  <w:kern w:val="0"/>
                  <w:sz w:val="24"/>
                  <w:szCs w:val="24"/>
                  <w:lang w:val="en-US" w:eastAsia="zh-CN"/>
                </w:rPr>
                <w:t>...</w:t>
              </w:r>
            </w:ins>
          </w:p>
        </w:tc>
        <w:tc>
          <w:tcPr>
            <w:tcW w:w="1779" w:type="dxa"/>
            <w:vAlign w:val="center"/>
          </w:tcPr>
          <w:p w14:paraId="66EDF6EA">
            <w:pPr>
              <w:widowControl/>
              <w:spacing w:line="460" w:lineRule="exact"/>
              <w:jc w:val="center"/>
              <w:rPr>
                <w:ins w:id="2431" w:author="水晶海豚" w:date="2025-04-18T12:14:13Z"/>
                <w:rFonts w:hint="eastAsia" w:asciiTheme="minorEastAsia" w:hAnsiTheme="minorEastAsia" w:eastAsiaTheme="minorEastAsia" w:cstheme="minorEastAsia"/>
                <w:color w:val="auto"/>
                <w:kern w:val="0"/>
                <w:sz w:val="24"/>
                <w:highlight w:val="none"/>
              </w:rPr>
            </w:pPr>
          </w:p>
        </w:tc>
        <w:tc>
          <w:tcPr>
            <w:tcW w:w="3874" w:type="dxa"/>
            <w:vAlign w:val="center"/>
          </w:tcPr>
          <w:p w14:paraId="2038BF01">
            <w:pPr>
              <w:pStyle w:val="4"/>
              <w:spacing w:line="460" w:lineRule="exact"/>
              <w:rPr>
                <w:ins w:id="2432" w:author="水晶海豚" w:date="2025-04-18T12:14:13Z"/>
                <w:rFonts w:hint="eastAsia" w:asciiTheme="minorEastAsia" w:hAnsiTheme="minorEastAsia" w:eastAsiaTheme="minorEastAsia" w:cstheme="minorEastAsia"/>
                <w:color w:val="auto"/>
                <w:kern w:val="0"/>
                <w:sz w:val="24"/>
                <w:highlight w:val="none"/>
              </w:rPr>
            </w:pPr>
          </w:p>
        </w:tc>
        <w:tc>
          <w:tcPr>
            <w:tcW w:w="2400" w:type="dxa"/>
          </w:tcPr>
          <w:p w14:paraId="118E1248">
            <w:pPr>
              <w:pStyle w:val="38"/>
              <w:spacing w:line="460" w:lineRule="exact"/>
              <w:ind w:firstLine="0" w:firstLineChars="0"/>
              <w:rPr>
                <w:ins w:id="2433" w:author="水晶海豚" w:date="2025-04-18T12:14:13Z"/>
                <w:rFonts w:hint="eastAsia" w:asciiTheme="minorEastAsia" w:hAnsiTheme="minorEastAsia" w:eastAsiaTheme="minorEastAsia" w:cstheme="minorEastAsia"/>
                <w:color w:val="auto"/>
                <w:kern w:val="0"/>
                <w:sz w:val="24"/>
                <w:szCs w:val="24"/>
                <w:highlight w:val="none"/>
              </w:rPr>
            </w:pPr>
          </w:p>
        </w:tc>
        <w:tc>
          <w:tcPr>
            <w:tcW w:w="1083" w:type="dxa"/>
          </w:tcPr>
          <w:p w14:paraId="6BDB05AB">
            <w:pPr>
              <w:pStyle w:val="38"/>
              <w:spacing w:line="460" w:lineRule="exact"/>
              <w:ind w:firstLine="0" w:firstLineChars="0"/>
              <w:rPr>
                <w:ins w:id="2434" w:author="水晶海豚" w:date="2025-04-18T12:14:13Z"/>
                <w:rFonts w:hint="eastAsia" w:asciiTheme="minorEastAsia" w:hAnsiTheme="minorEastAsia" w:eastAsiaTheme="minorEastAsia" w:cstheme="minorEastAsia"/>
                <w:color w:val="auto"/>
                <w:kern w:val="0"/>
                <w:sz w:val="24"/>
                <w:szCs w:val="24"/>
                <w:highlight w:val="none"/>
              </w:rPr>
            </w:pPr>
          </w:p>
        </w:tc>
      </w:tr>
      <w:tr w14:paraId="010F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ins w:id="2435" w:author="水晶海豚" w:date="2025-04-18T12:14:13Z"/>
        </w:trPr>
        <w:tc>
          <w:tcPr>
            <w:tcW w:w="9916" w:type="dxa"/>
            <w:gridSpan w:val="5"/>
            <w:vAlign w:val="center"/>
          </w:tcPr>
          <w:p w14:paraId="10EDD685">
            <w:pPr>
              <w:pStyle w:val="4"/>
              <w:spacing w:line="460" w:lineRule="exact"/>
              <w:jc w:val="left"/>
              <w:rPr>
                <w:ins w:id="2436" w:author="水晶海豚" w:date="2025-04-18T12:14:13Z"/>
                <w:rFonts w:hint="eastAsia" w:asciiTheme="minorEastAsia" w:hAnsiTheme="minorEastAsia" w:eastAsiaTheme="minorEastAsia" w:cstheme="minorEastAsia"/>
                <w:color w:val="auto"/>
                <w:kern w:val="0"/>
                <w:sz w:val="24"/>
                <w:szCs w:val="24"/>
                <w:highlight w:val="none"/>
              </w:rPr>
            </w:pPr>
            <w:ins w:id="2437" w:author="水晶海豚" w:date="2025-04-18T12:14:13Z">
              <w:r>
                <w:rPr>
                  <w:rFonts w:hint="eastAsia" w:asciiTheme="minorEastAsia" w:hAnsiTheme="minorEastAsia" w:eastAsiaTheme="minorEastAsia" w:cstheme="minorEastAsia"/>
                  <w:color w:val="auto"/>
                  <w:kern w:val="0"/>
                  <w:sz w:val="24"/>
                  <w:szCs w:val="24"/>
                  <w:highlight w:val="none"/>
                </w:rPr>
                <w:t>注：</w:t>
              </w:r>
            </w:ins>
            <w:ins w:id="2438" w:author="水晶海豚" w:date="2025-04-18T12:14:13Z">
              <w:r>
                <w:rPr>
                  <w:rFonts w:hint="eastAsia" w:asciiTheme="minorEastAsia" w:hAnsiTheme="minorEastAsia" w:eastAsiaTheme="minorEastAsia" w:cstheme="minorEastAsia"/>
                  <w:color w:val="auto"/>
                  <w:kern w:val="0"/>
                  <w:sz w:val="24"/>
                  <w:szCs w:val="24"/>
                  <w:highlight w:val="none"/>
                  <w:lang w:val="en-US" w:eastAsia="zh-CN"/>
                </w:rPr>
                <w:t>1.</w:t>
              </w:r>
            </w:ins>
            <w:ins w:id="2439" w:author="水晶海豚" w:date="2025-04-18T12:14:13Z">
              <w:r>
                <w:rPr>
                  <w:rFonts w:hint="eastAsia" w:asciiTheme="minorEastAsia" w:hAnsiTheme="minorEastAsia" w:eastAsiaTheme="minorEastAsia" w:cstheme="minorEastAsia"/>
                  <w:b/>
                  <w:bCs/>
                  <w:color w:val="auto"/>
                  <w:w w:val="100"/>
                  <w:kern w:val="0"/>
                  <w:sz w:val="24"/>
                  <w:szCs w:val="24"/>
                  <w:highlight w:val="none"/>
                  <w:lang w:val="en-US" w:eastAsia="zh-CN"/>
                </w:rPr>
                <w:t>按“</w:t>
              </w:r>
            </w:ins>
            <w:ins w:id="2440" w:author="水晶海豚" w:date="2025-04-18T12:14:13Z">
              <w:r>
                <w:rPr>
                  <w:rFonts w:hint="eastAsia" w:asciiTheme="minorEastAsia" w:hAnsiTheme="minorEastAsia" w:eastAsiaTheme="minorEastAsia" w:cstheme="minorEastAsia"/>
                  <w:b/>
                  <w:bCs/>
                  <w:color w:val="auto"/>
                  <w:w w:val="100"/>
                  <w:kern w:val="0"/>
                  <w:sz w:val="24"/>
                  <w:szCs w:val="24"/>
                  <w:highlight w:val="none"/>
                </w:rPr>
                <w:t>第二章  项目需求和说明</w:t>
              </w:r>
            </w:ins>
            <w:ins w:id="2441" w:author="水晶海豚" w:date="2025-04-18T12:14:13Z">
              <w:r>
                <w:rPr>
                  <w:rFonts w:hint="eastAsia" w:asciiTheme="minorEastAsia" w:hAnsiTheme="minorEastAsia" w:eastAsiaTheme="minorEastAsia" w:cstheme="minorEastAsia"/>
                  <w:b/>
                  <w:bCs/>
                  <w:color w:val="auto"/>
                  <w:w w:val="100"/>
                  <w:kern w:val="0"/>
                  <w:sz w:val="24"/>
                  <w:szCs w:val="24"/>
                  <w:highlight w:val="none"/>
                  <w:lang w:val="en-US" w:eastAsia="zh-CN"/>
                </w:rPr>
                <w:t>”逐条响应</w:t>
              </w:r>
            </w:ins>
          </w:p>
          <w:p w14:paraId="4CA53FD9">
            <w:pPr>
              <w:pStyle w:val="4"/>
              <w:spacing w:line="460" w:lineRule="exact"/>
              <w:ind w:firstLine="422" w:firstLineChars="200"/>
              <w:jc w:val="left"/>
              <w:rPr>
                <w:ins w:id="2442" w:author="水晶海豚" w:date="2025-04-18T12:14:13Z"/>
                <w:rFonts w:hint="default"/>
                <w:lang w:val="en-US"/>
              </w:rPr>
            </w:pPr>
          </w:p>
        </w:tc>
      </w:tr>
    </w:tbl>
    <w:p w14:paraId="20DAF95F">
      <w:pPr>
        <w:pStyle w:val="9"/>
        <w:spacing w:line="460" w:lineRule="exact"/>
      </w:pPr>
    </w:p>
    <w:p w14:paraId="5BB44AD8">
      <w:pPr>
        <w:spacing w:line="460" w:lineRule="exact"/>
        <w:rPr>
          <w:rFonts w:ascii="宋体" w:hAnsi="宋体" w:cs="宋体"/>
          <w:b/>
          <w:sz w:val="30"/>
          <w:szCs w:val="30"/>
        </w:rPr>
      </w:pPr>
    </w:p>
    <w:p w14:paraId="3D3C6960">
      <w:pPr>
        <w:spacing w:line="460" w:lineRule="exact"/>
        <w:jc w:val="center"/>
        <w:rPr>
          <w:rFonts w:ascii="宋体" w:hAnsi="宋体" w:cs="宋体"/>
          <w:b/>
          <w:sz w:val="30"/>
          <w:szCs w:val="30"/>
        </w:rPr>
      </w:pPr>
    </w:p>
    <w:p w14:paraId="0735C83C">
      <w:pPr>
        <w:spacing w:line="460" w:lineRule="exact"/>
        <w:jc w:val="center"/>
        <w:rPr>
          <w:rFonts w:ascii="宋体" w:hAnsi="宋体" w:cs="宋体"/>
          <w:b/>
          <w:sz w:val="30"/>
          <w:szCs w:val="30"/>
        </w:rPr>
      </w:pPr>
    </w:p>
    <w:p w14:paraId="6E94416C">
      <w:pPr>
        <w:spacing w:line="460" w:lineRule="exact"/>
        <w:jc w:val="center"/>
        <w:rPr>
          <w:rFonts w:ascii="宋体" w:hAnsi="宋体" w:cs="宋体"/>
          <w:b/>
          <w:sz w:val="30"/>
          <w:szCs w:val="30"/>
        </w:rPr>
      </w:pPr>
    </w:p>
    <w:p w14:paraId="726901B1">
      <w:pPr>
        <w:spacing w:line="460" w:lineRule="exact"/>
        <w:jc w:val="center"/>
        <w:rPr>
          <w:rFonts w:ascii="宋体" w:hAnsi="宋体" w:cs="宋体"/>
          <w:b/>
          <w:sz w:val="30"/>
          <w:szCs w:val="30"/>
        </w:rPr>
      </w:pPr>
    </w:p>
    <w:p w14:paraId="35C8D390">
      <w:pPr>
        <w:spacing w:line="460" w:lineRule="exact"/>
        <w:jc w:val="center"/>
        <w:rPr>
          <w:rFonts w:ascii="宋体" w:hAnsi="宋体" w:cs="宋体"/>
          <w:b/>
          <w:sz w:val="30"/>
          <w:szCs w:val="30"/>
        </w:rPr>
      </w:pPr>
    </w:p>
    <w:p w14:paraId="39A9731A">
      <w:pPr>
        <w:spacing w:line="460" w:lineRule="exact"/>
        <w:jc w:val="center"/>
        <w:rPr>
          <w:rFonts w:ascii="宋体" w:hAnsi="宋体" w:cs="宋体"/>
          <w:b/>
          <w:sz w:val="30"/>
          <w:szCs w:val="30"/>
        </w:rPr>
      </w:pPr>
    </w:p>
    <w:p w14:paraId="5C18F963">
      <w:pPr>
        <w:spacing w:line="460" w:lineRule="exact"/>
        <w:jc w:val="center"/>
        <w:rPr>
          <w:rFonts w:ascii="宋体" w:hAnsi="宋体" w:cs="宋体"/>
          <w:b/>
          <w:sz w:val="30"/>
          <w:szCs w:val="30"/>
        </w:rPr>
      </w:pPr>
    </w:p>
    <w:p w14:paraId="62EB7045">
      <w:pPr>
        <w:spacing w:line="460" w:lineRule="exact"/>
        <w:jc w:val="center"/>
        <w:rPr>
          <w:rFonts w:ascii="宋体" w:hAnsi="宋体" w:cs="宋体"/>
          <w:b/>
          <w:sz w:val="30"/>
          <w:szCs w:val="30"/>
        </w:rPr>
      </w:pPr>
    </w:p>
    <w:p w14:paraId="503385C4">
      <w:pPr>
        <w:spacing w:line="460" w:lineRule="exact"/>
        <w:jc w:val="center"/>
        <w:rPr>
          <w:rFonts w:ascii="宋体" w:hAnsi="宋体" w:cs="宋体"/>
          <w:b/>
          <w:sz w:val="30"/>
          <w:szCs w:val="30"/>
        </w:rPr>
      </w:pPr>
    </w:p>
    <w:p w14:paraId="4B52CBE7">
      <w:pPr>
        <w:spacing w:line="460" w:lineRule="exact"/>
        <w:jc w:val="center"/>
        <w:rPr>
          <w:rFonts w:ascii="宋体" w:hAnsi="宋体" w:cs="宋体"/>
          <w:b/>
          <w:sz w:val="30"/>
          <w:szCs w:val="30"/>
        </w:rPr>
      </w:pPr>
    </w:p>
    <w:p w14:paraId="5EEA404E">
      <w:pPr>
        <w:spacing w:line="460" w:lineRule="exact"/>
        <w:jc w:val="left"/>
        <w:rPr>
          <w:rFonts w:ascii="宋体" w:hAnsi="宋体" w:cs="宋体"/>
          <w:b/>
          <w:sz w:val="30"/>
          <w:szCs w:val="30"/>
        </w:rPr>
      </w:pPr>
      <w:r>
        <w:rPr>
          <w:rFonts w:hint="eastAsia" w:ascii="宋体" w:hAnsi="宋体" w:cs="宋体"/>
          <w:b/>
          <w:sz w:val="30"/>
          <w:szCs w:val="30"/>
        </w:rPr>
        <w:br w:type="page"/>
      </w:r>
    </w:p>
    <w:p w14:paraId="60ECD4A8">
      <w:pPr>
        <w:spacing w:line="460" w:lineRule="exact"/>
        <w:jc w:val="center"/>
        <w:rPr>
          <w:rFonts w:ascii="宋体" w:hAnsi="宋体" w:cs="宋体"/>
          <w:sz w:val="24"/>
        </w:rPr>
      </w:pPr>
      <w:r>
        <w:rPr>
          <w:rFonts w:hint="eastAsia" w:ascii="宋体" w:hAnsi="宋体" w:cs="宋体"/>
          <w:b/>
          <w:sz w:val="30"/>
          <w:szCs w:val="30"/>
        </w:rPr>
        <w:t>商务需求响应表</w:t>
      </w:r>
    </w:p>
    <w:p w14:paraId="3542D6C0">
      <w:pPr>
        <w:spacing w:line="46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33084326">
      <w:pPr>
        <w:spacing w:line="46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06880DEA">
      <w:pPr>
        <w:pStyle w:val="6"/>
        <w:spacing w:line="460" w:lineRule="exact"/>
        <w:ind w:left="0"/>
        <w:rPr>
          <w:rFonts w:ascii="宋体" w:hAnsi="宋体" w:cs="宋体"/>
          <w:sz w:val="24"/>
        </w:rPr>
      </w:pPr>
    </w:p>
    <w:tbl>
      <w:tblPr>
        <w:tblStyle w:val="25"/>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401"/>
        <w:gridCol w:w="3639"/>
        <w:gridCol w:w="741"/>
      </w:tblGrid>
      <w:tr w14:paraId="024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21" w:type="dxa"/>
            <w:shd w:val="clear" w:color="auto" w:fill="auto"/>
            <w:vAlign w:val="center"/>
          </w:tcPr>
          <w:p w14:paraId="623BB437">
            <w:pPr>
              <w:snapToGrid w:val="0"/>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服务要求</w:t>
            </w:r>
          </w:p>
        </w:tc>
        <w:tc>
          <w:tcPr>
            <w:tcW w:w="4401" w:type="dxa"/>
            <w:shd w:val="clear" w:color="auto" w:fill="auto"/>
            <w:vAlign w:val="center"/>
          </w:tcPr>
          <w:p w14:paraId="2F334841">
            <w:pPr>
              <w:snapToGrid w:val="0"/>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服务要求内容</w:t>
            </w:r>
          </w:p>
        </w:tc>
        <w:tc>
          <w:tcPr>
            <w:tcW w:w="3639" w:type="dxa"/>
            <w:shd w:val="clear" w:color="auto" w:fill="auto"/>
            <w:vAlign w:val="center"/>
          </w:tcPr>
          <w:p w14:paraId="4B5ED45F">
            <w:pPr>
              <w:snapToGrid w:val="0"/>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响应内容</w:t>
            </w:r>
          </w:p>
        </w:tc>
        <w:tc>
          <w:tcPr>
            <w:tcW w:w="741" w:type="dxa"/>
            <w:shd w:val="clear" w:color="auto" w:fill="auto"/>
            <w:vAlign w:val="center"/>
          </w:tcPr>
          <w:p w14:paraId="3A308D49">
            <w:pPr>
              <w:snapToGrid w:val="0"/>
              <w:spacing w:line="3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响应情况</w:t>
            </w:r>
          </w:p>
        </w:tc>
      </w:tr>
      <w:tr w14:paraId="5385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1221" w:type="dxa"/>
            <w:shd w:val="clear" w:color="auto" w:fill="auto"/>
            <w:vAlign w:val="center"/>
          </w:tcPr>
          <w:p w14:paraId="02D5BAE5">
            <w:pPr>
              <w:adjustRightInd w:val="0"/>
              <w:snapToGrid w:val="0"/>
              <w:spacing w:line="3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（一）售后服务要求</w:t>
            </w:r>
          </w:p>
        </w:tc>
        <w:tc>
          <w:tcPr>
            <w:tcW w:w="4401" w:type="dxa"/>
            <w:shd w:val="clear" w:color="auto" w:fill="auto"/>
            <w:vAlign w:val="center"/>
          </w:tcPr>
          <w:p w14:paraId="0290F9A4">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按国家有关产品“三包”规定执行“三包”，提供≥1年免费维保服务。</w:t>
            </w:r>
          </w:p>
          <w:p w14:paraId="7BF417D0">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2</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0C4DCBA0">
            <w:pPr>
              <w:snapToGrid w:val="0"/>
              <w:spacing w:line="300" w:lineRule="exact"/>
              <w:rPr>
                <w:rFonts w:ascii="宋体" w:hAnsi="宋体" w:cs="宋体"/>
                <w:b/>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3</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提供1年的7*24小时售后技术服务，维保期内均提供免费上门维护、升级服务，故障响应时间：2小时内进行响应，12小时以内到现场，24小时以内解决问题。包括免费升级、功能完善、故障排除、性能调优、技术咨询等。</w:t>
            </w:r>
          </w:p>
        </w:tc>
        <w:tc>
          <w:tcPr>
            <w:tcW w:w="3639" w:type="dxa"/>
            <w:shd w:val="clear" w:color="auto" w:fill="auto"/>
            <w:vAlign w:val="center"/>
          </w:tcPr>
          <w:p w14:paraId="28E532C4">
            <w:pPr>
              <w:snapToGrid w:val="0"/>
              <w:spacing w:line="300" w:lineRule="exact"/>
              <w:jc w:val="center"/>
              <w:rPr>
                <w:rFonts w:ascii="宋体" w:hAnsi="宋体" w:cs="宋体"/>
                <w:b/>
                <w:color w:val="000000" w:themeColor="text1"/>
                <w:szCs w:val="21"/>
                <w14:textFill>
                  <w14:solidFill>
                    <w14:schemeClr w14:val="tx1"/>
                  </w14:solidFill>
                </w14:textFill>
              </w:rPr>
            </w:pPr>
          </w:p>
        </w:tc>
        <w:tc>
          <w:tcPr>
            <w:tcW w:w="741" w:type="dxa"/>
            <w:shd w:val="clear" w:color="auto" w:fill="auto"/>
            <w:vAlign w:val="center"/>
          </w:tcPr>
          <w:p w14:paraId="104AE6B2">
            <w:pPr>
              <w:snapToGrid w:val="0"/>
              <w:spacing w:line="300" w:lineRule="exact"/>
              <w:jc w:val="center"/>
              <w:rPr>
                <w:rFonts w:ascii="宋体" w:hAnsi="宋体" w:cs="宋体"/>
                <w:b/>
                <w:color w:val="000000" w:themeColor="text1"/>
                <w:szCs w:val="21"/>
                <w14:textFill>
                  <w14:solidFill>
                    <w14:schemeClr w14:val="tx1"/>
                  </w14:solidFill>
                </w14:textFill>
              </w:rPr>
            </w:pPr>
          </w:p>
        </w:tc>
      </w:tr>
      <w:tr w14:paraId="156F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21" w:type="dxa"/>
            <w:shd w:val="clear" w:color="auto" w:fill="auto"/>
            <w:vAlign w:val="center"/>
          </w:tcPr>
          <w:p w14:paraId="39C2DE8D">
            <w:pPr>
              <w:adjustRightInd w:val="0"/>
              <w:snapToGrid w:val="0"/>
              <w:spacing w:line="3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交付期及地点</w:t>
            </w:r>
          </w:p>
        </w:tc>
        <w:tc>
          <w:tcPr>
            <w:tcW w:w="4401" w:type="dxa"/>
            <w:shd w:val="clear" w:color="auto" w:fill="auto"/>
            <w:vAlign w:val="center"/>
          </w:tcPr>
          <w:p w14:paraId="707FC97B">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1.交付期：自签订合同之日起</w:t>
            </w:r>
            <w:r>
              <w:rPr>
                <w:rFonts w:hint="eastAsia" w:ascii="宋体" w:hAnsi="宋体" w:cs="宋体"/>
                <w:b w:val="0"/>
                <w:bCs/>
                <w:color w:val="000000" w:themeColor="text1"/>
                <w:szCs w:val="21"/>
                <w:lang w:val="en-US" w:eastAsia="zh-CN"/>
                <w14:textFill>
                  <w14:solidFill>
                    <w14:schemeClr w14:val="tx1"/>
                  </w14:solidFill>
                </w14:textFill>
              </w:rPr>
              <w:t>30个工作</w:t>
            </w:r>
            <w:r>
              <w:rPr>
                <w:rFonts w:hint="eastAsia" w:ascii="宋体" w:hAnsi="宋体" w:cs="宋体"/>
                <w:b w:val="0"/>
                <w:bCs/>
                <w:color w:val="000000" w:themeColor="text1"/>
                <w:szCs w:val="21"/>
                <w14:textFill>
                  <w14:solidFill>
                    <w14:schemeClr w14:val="tx1"/>
                  </w14:solidFill>
                </w14:textFill>
              </w:rPr>
              <w:t>日内验收合格并交付采购人使用。</w:t>
            </w:r>
          </w:p>
          <w:p w14:paraId="77302A9F">
            <w:pPr>
              <w:snapToGrid w:val="0"/>
              <w:spacing w:line="300" w:lineRule="exact"/>
              <w:rPr>
                <w:rFonts w:ascii="宋体" w:hAnsi="宋体" w:cs="宋体"/>
                <w:b/>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2.交付地点：招标人指定地点。</w:t>
            </w:r>
          </w:p>
        </w:tc>
        <w:tc>
          <w:tcPr>
            <w:tcW w:w="3639" w:type="dxa"/>
            <w:shd w:val="clear" w:color="auto" w:fill="auto"/>
            <w:vAlign w:val="center"/>
          </w:tcPr>
          <w:p w14:paraId="6048AAB8">
            <w:pPr>
              <w:snapToGrid w:val="0"/>
              <w:spacing w:line="300" w:lineRule="exact"/>
              <w:jc w:val="center"/>
              <w:rPr>
                <w:rFonts w:ascii="宋体" w:hAnsi="宋体" w:cs="宋体"/>
                <w:b/>
                <w:color w:val="000000" w:themeColor="text1"/>
                <w:szCs w:val="21"/>
                <w14:textFill>
                  <w14:solidFill>
                    <w14:schemeClr w14:val="tx1"/>
                  </w14:solidFill>
                </w14:textFill>
              </w:rPr>
            </w:pPr>
          </w:p>
        </w:tc>
        <w:tc>
          <w:tcPr>
            <w:tcW w:w="741" w:type="dxa"/>
            <w:shd w:val="clear" w:color="auto" w:fill="auto"/>
            <w:vAlign w:val="center"/>
          </w:tcPr>
          <w:p w14:paraId="4D614219">
            <w:pPr>
              <w:snapToGrid w:val="0"/>
              <w:spacing w:line="300" w:lineRule="exact"/>
              <w:jc w:val="center"/>
              <w:rPr>
                <w:rFonts w:ascii="宋体" w:hAnsi="宋体" w:cs="宋体"/>
                <w:b/>
                <w:color w:val="000000" w:themeColor="text1"/>
                <w:szCs w:val="21"/>
                <w14:textFill>
                  <w14:solidFill>
                    <w14:schemeClr w14:val="tx1"/>
                  </w14:solidFill>
                </w14:textFill>
              </w:rPr>
            </w:pPr>
          </w:p>
        </w:tc>
      </w:tr>
      <w:tr w14:paraId="5A97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1221" w:type="dxa"/>
            <w:shd w:val="clear" w:color="auto" w:fill="auto"/>
            <w:vAlign w:val="center"/>
          </w:tcPr>
          <w:p w14:paraId="118FA5AC">
            <w:pPr>
              <w:adjustRightInd w:val="0"/>
              <w:snapToGrid w:val="0"/>
              <w:spacing w:line="3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（三）付款方式</w:t>
            </w:r>
          </w:p>
        </w:tc>
        <w:tc>
          <w:tcPr>
            <w:tcW w:w="4401" w:type="dxa"/>
            <w:shd w:val="clear" w:color="auto" w:fill="auto"/>
            <w:vAlign w:val="center"/>
          </w:tcPr>
          <w:p w14:paraId="278EA90A">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付款方式：</w:t>
            </w:r>
            <w:r>
              <w:rPr>
                <w:rFonts w:hint="eastAsia" w:ascii="宋体" w:hAnsi="宋体" w:cs="宋体"/>
                <w:b w:val="0"/>
                <w:bCs/>
                <w:color w:val="000000" w:themeColor="text1"/>
                <w:szCs w:val="21"/>
                <w:lang w:val="en-US" w:eastAsia="zh-CN"/>
                <w14:textFill>
                  <w14:solidFill>
                    <w14:schemeClr w14:val="tx1"/>
                  </w14:solidFill>
                </w14:textFill>
              </w:rPr>
              <w:t>合同签订后，</w:t>
            </w:r>
            <w:r>
              <w:rPr>
                <w:rFonts w:hint="eastAsia" w:ascii="宋体" w:hAnsi="宋体" w:cs="宋体"/>
                <w:b w:val="0"/>
                <w:bCs/>
                <w:color w:val="000000" w:themeColor="text1"/>
                <w:szCs w:val="21"/>
                <w14:textFill>
                  <w14:solidFill>
                    <w14:schemeClr w14:val="tx1"/>
                  </w14:solidFill>
                </w14:textFill>
              </w:rPr>
              <w:t>自验收合格</w:t>
            </w:r>
            <w:r>
              <w:rPr>
                <w:rFonts w:hint="eastAsia" w:ascii="宋体" w:hAnsi="宋体" w:cs="宋体"/>
                <w:b w:val="0"/>
                <w:bCs/>
                <w:color w:val="000000" w:themeColor="text1"/>
                <w:szCs w:val="21"/>
                <w:lang w:eastAsia="zh-CN"/>
                <w14:textFill>
                  <w14:solidFill>
                    <w14:schemeClr w14:val="tx1"/>
                  </w14:solidFill>
                </w14:textFill>
              </w:rPr>
              <w:t>（</w:t>
            </w:r>
            <w:r>
              <w:rPr>
                <w:rFonts w:hint="eastAsia" w:ascii="宋体" w:hAnsi="宋体" w:cs="宋体"/>
                <w:b w:val="0"/>
                <w:bCs/>
                <w:color w:val="000000" w:themeColor="text1"/>
                <w:szCs w:val="21"/>
                <w:lang w:val="en-US" w:eastAsia="zh-CN"/>
                <w14:textFill>
                  <w14:solidFill>
                    <w14:schemeClr w14:val="tx1"/>
                  </w14:solidFill>
                </w14:textFill>
              </w:rPr>
              <w:t>培训指导完成、设备、软件正式使用）</w:t>
            </w:r>
            <w:r>
              <w:rPr>
                <w:rFonts w:hint="eastAsia" w:ascii="宋体" w:hAnsi="宋体" w:cs="宋体"/>
                <w:b w:val="0"/>
                <w:bCs/>
                <w:color w:val="000000" w:themeColor="text1"/>
                <w:szCs w:val="21"/>
                <w14:textFill>
                  <w14:solidFill>
                    <w14:schemeClr w14:val="tx1"/>
                  </w14:solidFill>
                </w14:textFill>
              </w:rPr>
              <w:t>收到</w:t>
            </w:r>
            <w:r>
              <w:rPr>
                <w:rFonts w:hint="eastAsia" w:ascii="宋体" w:hAnsi="宋体" w:cs="宋体"/>
                <w:b w:val="0"/>
                <w:bCs/>
                <w:color w:val="000000" w:themeColor="text1"/>
                <w:szCs w:val="21"/>
                <w:lang w:val="en-US" w:eastAsia="zh-CN"/>
                <w14:textFill>
                  <w14:solidFill>
                    <w14:schemeClr w14:val="tx1"/>
                  </w14:solidFill>
                </w14:textFill>
              </w:rPr>
              <w:t>正规等额、有效发票</w:t>
            </w:r>
            <w:r>
              <w:rPr>
                <w:rFonts w:hint="eastAsia" w:ascii="宋体" w:hAnsi="宋体" w:cs="宋体"/>
                <w:b w:val="0"/>
                <w:bCs/>
                <w:color w:val="000000" w:themeColor="text1"/>
                <w:szCs w:val="21"/>
                <w14:textFill>
                  <w14:solidFill>
                    <w14:schemeClr w14:val="tx1"/>
                  </w14:solidFill>
                </w14:textFill>
              </w:rPr>
              <w:t>之日起</w:t>
            </w:r>
            <w:r>
              <w:rPr>
                <w:rFonts w:hint="eastAsia" w:ascii="宋体" w:hAnsi="宋体" w:cs="宋体"/>
                <w:b w:val="0"/>
                <w:bCs/>
                <w:color w:val="000000" w:themeColor="text1"/>
                <w:szCs w:val="21"/>
                <w:lang w:val="en-US" w:eastAsia="zh-CN"/>
                <w14:textFill>
                  <w14:solidFill>
                    <w14:schemeClr w14:val="tx1"/>
                  </w14:solidFill>
                </w14:textFill>
              </w:rPr>
              <w:t>60个工作日后</w:t>
            </w:r>
            <w:r>
              <w:rPr>
                <w:rFonts w:hint="eastAsia" w:ascii="宋体" w:hAnsi="宋体" w:cs="宋体"/>
                <w:b w:val="0"/>
                <w:bCs/>
                <w:color w:val="000000" w:themeColor="text1"/>
                <w:szCs w:val="21"/>
                <w14:textFill>
                  <w14:solidFill>
                    <w14:schemeClr w14:val="tx1"/>
                  </w14:solidFill>
                </w14:textFill>
              </w:rPr>
              <w:t>支付合同价款的95%，合同价款的</w:t>
            </w:r>
            <w:r>
              <w:rPr>
                <w:rFonts w:hint="eastAsia" w:ascii="宋体" w:hAnsi="宋体" w:cs="宋体"/>
                <w:b w:val="0"/>
                <w:bCs/>
                <w:color w:val="000000" w:themeColor="text1"/>
                <w:szCs w:val="21"/>
                <w:lang w:val="en-US" w:eastAsia="zh-CN"/>
                <w14:textFill>
                  <w14:solidFill>
                    <w14:schemeClr w14:val="tx1"/>
                  </w14:solidFill>
                </w14:textFill>
              </w:rPr>
              <w:t>5</w:t>
            </w:r>
            <w:r>
              <w:rPr>
                <w:rFonts w:hint="eastAsia" w:ascii="宋体" w:hAnsi="宋体" w:cs="宋体"/>
                <w:b w:val="0"/>
                <w:bCs/>
                <w:color w:val="000000" w:themeColor="text1"/>
                <w:szCs w:val="21"/>
                <w14:textFill>
                  <w14:solidFill>
                    <w14:schemeClr w14:val="tx1"/>
                  </w14:solidFill>
                </w14:textFill>
              </w:rPr>
              <w:t>%作为履约保证金</w:t>
            </w:r>
            <w:r>
              <w:rPr>
                <w:rFonts w:hint="eastAsia" w:ascii="宋体" w:hAnsi="宋体" w:cs="宋体"/>
                <w:b w:val="0"/>
                <w:bCs/>
                <w:color w:val="000000" w:themeColor="text1"/>
                <w:szCs w:val="21"/>
                <w:lang w:eastAsia="zh-CN"/>
                <w14:textFill>
                  <w14:solidFill>
                    <w14:schemeClr w14:val="tx1"/>
                  </w14:solidFill>
                </w14:textFill>
              </w:rPr>
              <w:t>，</w:t>
            </w:r>
            <w:r>
              <w:rPr>
                <w:rFonts w:hint="eastAsia" w:ascii="宋体" w:hAnsi="宋体" w:cs="宋体"/>
                <w:b w:val="0"/>
                <w:bCs/>
                <w:color w:val="000000" w:themeColor="text1"/>
                <w:szCs w:val="21"/>
                <w:lang w:val="en-US" w:eastAsia="zh-CN"/>
                <w14:textFill>
                  <w14:solidFill>
                    <w14:schemeClr w14:val="tx1"/>
                  </w14:solidFill>
                </w14:textFill>
              </w:rPr>
              <w:t>质保期满30个工作日后付清</w:t>
            </w:r>
            <w:r>
              <w:rPr>
                <w:rFonts w:hint="eastAsia" w:ascii="宋体" w:hAnsi="宋体" w:cs="宋体"/>
                <w:b w:val="0"/>
                <w:bCs/>
                <w:color w:val="000000" w:themeColor="text1"/>
                <w:szCs w:val="21"/>
                <w14:textFill>
                  <w14:solidFill>
                    <w14:schemeClr w14:val="tx1"/>
                  </w14:solidFill>
                </w14:textFill>
              </w:rPr>
              <w:t>（无息）</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合同维保到期以后每年的维保费用不超过合同总额的</w:t>
            </w:r>
            <w:r>
              <w:rPr>
                <w:rFonts w:hint="eastAsia" w:ascii="宋体" w:hAnsi="宋体" w:cs="宋体"/>
                <w:b w:val="0"/>
                <w:bCs/>
                <w:color w:val="000000" w:themeColor="text1"/>
                <w:szCs w:val="21"/>
                <w:lang w:val="en-US" w:eastAsia="zh-CN"/>
                <w14:textFill>
                  <w14:solidFill>
                    <w14:schemeClr w14:val="tx1"/>
                  </w14:solidFill>
                </w14:textFill>
              </w:rPr>
              <w:t>5</w:t>
            </w:r>
            <w:r>
              <w:rPr>
                <w:rFonts w:hint="eastAsia" w:ascii="宋体" w:hAnsi="宋体" w:cs="宋体"/>
                <w:b w:val="0"/>
                <w:bCs/>
                <w:color w:val="000000" w:themeColor="text1"/>
                <w:szCs w:val="21"/>
                <w14:textFill>
                  <w14:solidFill>
                    <w14:schemeClr w14:val="tx1"/>
                  </w14:solidFill>
                </w14:textFill>
              </w:rPr>
              <w:t>%，维保协议双方另行签订。</w:t>
            </w:r>
          </w:p>
          <w:p w14:paraId="5B4AFB04">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2</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中标人申请款项时需同时开具正式足额发票给招标人，否则招标人可以拒绝付款。</w:t>
            </w:r>
          </w:p>
          <w:p w14:paraId="51FE204A">
            <w:pPr>
              <w:snapToGrid w:val="0"/>
              <w:spacing w:line="300" w:lineRule="exact"/>
              <w:rPr>
                <w:rFonts w:ascii="宋体" w:hAnsi="宋体" w:cs="宋体"/>
                <w:b/>
                <w:color w:val="000000" w:themeColor="text1"/>
                <w:szCs w:val="21"/>
                <w14:textFill>
                  <w14:solidFill>
                    <w14:schemeClr w14:val="tx1"/>
                  </w14:solidFill>
                </w14:textFill>
              </w:rPr>
            </w:pPr>
          </w:p>
        </w:tc>
        <w:tc>
          <w:tcPr>
            <w:tcW w:w="3639" w:type="dxa"/>
            <w:shd w:val="clear" w:color="auto" w:fill="auto"/>
            <w:vAlign w:val="center"/>
          </w:tcPr>
          <w:p w14:paraId="172CC5FD">
            <w:pPr>
              <w:snapToGrid w:val="0"/>
              <w:spacing w:line="300" w:lineRule="exact"/>
              <w:jc w:val="center"/>
              <w:rPr>
                <w:rFonts w:ascii="宋体" w:hAnsi="宋体" w:cs="宋体"/>
                <w:b/>
                <w:color w:val="000000" w:themeColor="text1"/>
                <w:szCs w:val="21"/>
                <w14:textFill>
                  <w14:solidFill>
                    <w14:schemeClr w14:val="tx1"/>
                  </w14:solidFill>
                </w14:textFill>
              </w:rPr>
            </w:pPr>
          </w:p>
        </w:tc>
        <w:tc>
          <w:tcPr>
            <w:tcW w:w="741" w:type="dxa"/>
            <w:shd w:val="clear" w:color="auto" w:fill="auto"/>
            <w:vAlign w:val="center"/>
          </w:tcPr>
          <w:p w14:paraId="3EEB11C8">
            <w:pPr>
              <w:snapToGrid w:val="0"/>
              <w:spacing w:line="300" w:lineRule="exact"/>
              <w:jc w:val="center"/>
              <w:rPr>
                <w:rFonts w:ascii="宋体" w:hAnsi="宋体" w:cs="宋体"/>
                <w:b/>
                <w:color w:val="000000" w:themeColor="text1"/>
                <w:szCs w:val="21"/>
                <w14:textFill>
                  <w14:solidFill>
                    <w14:schemeClr w14:val="tx1"/>
                  </w14:solidFill>
                </w14:textFill>
              </w:rPr>
            </w:pPr>
          </w:p>
        </w:tc>
      </w:tr>
      <w:tr w14:paraId="545A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1221" w:type="dxa"/>
            <w:shd w:val="clear" w:color="auto" w:fill="auto"/>
            <w:vAlign w:val="center"/>
          </w:tcPr>
          <w:p w14:paraId="5F93E38E">
            <w:pPr>
              <w:adjustRightInd w:val="0"/>
              <w:snapToGrid w:val="0"/>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（四）包装和运输</w:t>
            </w:r>
          </w:p>
        </w:tc>
        <w:tc>
          <w:tcPr>
            <w:tcW w:w="4401" w:type="dxa"/>
            <w:shd w:val="clear" w:color="auto" w:fill="auto"/>
            <w:vAlign w:val="center"/>
          </w:tcPr>
          <w:p w14:paraId="57B2757A">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1.原厂原包装，包装完好完整、无破损、未开封。</w:t>
            </w:r>
          </w:p>
          <w:p w14:paraId="5089E3FF">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2.包装及运输方式应综合考虑运输距离、防潮、防震、防锈和防破损装卸等要求，以保证标的安全运达招标人指定地点。国家对包装及运输有相关强制性标准或要求的，中标人应当执行。</w:t>
            </w:r>
          </w:p>
          <w:p w14:paraId="74BCF4BF">
            <w:pPr>
              <w:snapToGrid w:val="0"/>
              <w:spacing w:line="300" w:lineRule="exact"/>
              <w:rPr>
                <w:rFonts w:ascii="宋体" w:hAnsi="宋体" w:cs="宋体"/>
                <w:b/>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3.产品（含包装）运抵招标人指定交付地点前发生损坏以及全部风险和责任均由中标人负责。</w:t>
            </w:r>
          </w:p>
        </w:tc>
        <w:tc>
          <w:tcPr>
            <w:tcW w:w="3639" w:type="dxa"/>
            <w:shd w:val="clear" w:color="auto" w:fill="auto"/>
            <w:vAlign w:val="center"/>
          </w:tcPr>
          <w:p w14:paraId="6F391002">
            <w:pPr>
              <w:snapToGrid w:val="0"/>
              <w:spacing w:line="300" w:lineRule="exact"/>
              <w:jc w:val="center"/>
              <w:rPr>
                <w:rFonts w:ascii="宋体" w:hAnsi="宋体" w:cs="宋体"/>
                <w:b/>
                <w:color w:val="000000" w:themeColor="text1"/>
                <w:szCs w:val="21"/>
                <w14:textFill>
                  <w14:solidFill>
                    <w14:schemeClr w14:val="tx1"/>
                  </w14:solidFill>
                </w14:textFill>
              </w:rPr>
            </w:pPr>
          </w:p>
        </w:tc>
        <w:tc>
          <w:tcPr>
            <w:tcW w:w="741" w:type="dxa"/>
            <w:shd w:val="clear" w:color="auto" w:fill="auto"/>
            <w:vAlign w:val="center"/>
          </w:tcPr>
          <w:p w14:paraId="6361DE2E">
            <w:pPr>
              <w:snapToGrid w:val="0"/>
              <w:spacing w:line="300" w:lineRule="exact"/>
              <w:jc w:val="center"/>
              <w:rPr>
                <w:rFonts w:ascii="宋体" w:hAnsi="宋体" w:cs="宋体"/>
                <w:b/>
                <w:color w:val="000000" w:themeColor="text1"/>
                <w:szCs w:val="21"/>
                <w14:textFill>
                  <w14:solidFill>
                    <w14:schemeClr w14:val="tx1"/>
                  </w14:solidFill>
                </w14:textFill>
              </w:rPr>
            </w:pPr>
          </w:p>
        </w:tc>
      </w:tr>
      <w:tr w14:paraId="6496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5" w:hRule="atLeast"/>
          <w:jc w:val="center"/>
        </w:trPr>
        <w:tc>
          <w:tcPr>
            <w:tcW w:w="1221" w:type="dxa"/>
            <w:shd w:val="clear" w:color="auto" w:fill="auto"/>
            <w:vAlign w:val="center"/>
          </w:tcPr>
          <w:p w14:paraId="2C9452ED">
            <w:pPr>
              <w:adjustRightInd w:val="0"/>
              <w:snapToGrid w:val="0"/>
              <w:spacing w:line="30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（五）</w:t>
            </w:r>
            <w:r>
              <w:rPr>
                <w:rFonts w:hint="eastAsia" w:ascii="宋体" w:hAnsi="宋体" w:cs="宋体"/>
                <w:color w:val="000000" w:themeColor="text1"/>
                <w:szCs w:val="21"/>
                <w14:textFill>
                  <w14:solidFill>
                    <w14:schemeClr w14:val="tx1"/>
                  </w14:solidFill>
                </w14:textFill>
              </w:rPr>
              <w:t>验收标准</w:t>
            </w:r>
          </w:p>
        </w:tc>
        <w:tc>
          <w:tcPr>
            <w:tcW w:w="4401" w:type="dxa"/>
            <w:shd w:val="clear" w:color="auto" w:fill="auto"/>
            <w:vAlign w:val="center"/>
          </w:tcPr>
          <w:p w14:paraId="2015F404">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1.投标人提供的产品必须符合国家强制执行的相关质量标准要求以及产品制造厂家合格产品的出厂质量标准。</w:t>
            </w:r>
          </w:p>
          <w:p w14:paraId="55FCDDF2">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2.产品需全新、完好、无破损，产品到货交付后，招标人将根据招标文件要求及投标文件承诺逐条对应进行核验，必要时，招标人有权邀请国家质量监督检验部门或国家认可的检测机构参与共同验收。如产品不满足招标文件要求、投标文件承诺或国家强制执行的相关质量标准要求以及产品制造厂家合格产品的出厂质量标准，招标人有权不予验收，由此造成招标人的经济损失由中标人承担全部赔偿责任，验收时所产生的一切费用由中标供应商承担。</w:t>
            </w:r>
          </w:p>
          <w:p w14:paraId="3F9C6EDF">
            <w:pPr>
              <w:snapToGrid w:val="0"/>
              <w:spacing w:line="300" w:lineRule="exact"/>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14:textFill>
                  <w14:solidFill>
                    <w14:schemeClr w14:val="tx1"/>
                  </w14:solidFill>
                </w14:textFill>
              </w:rPr>
              <w:t>3</w:t>
            </w:r>
            <w:r>
              <w:rPr>
                <w:rFonts w:hint="eastAsia" w:ascii="宋体" w:hAnsi="宋体" w:cs="宋体"/>
                <w:b w:val="0"/>
                <w:bCs/>
                <w:color w:val="000000" w:themeColor="text1"/>
                <w:szCs w:val="21"/>
                <w:lang w:val="en-US" w:eastAsia="zh-CN"/>
                <w14:textFill>
                  <w14:solidFill>
                    <w14:schemeClr w14:val="tx1"/>
                  </w14:solidFill>
                </w14:textFill>
              </w:rPr>
              <w:t>.</w:t>
            </w:r>
            <w:r>
              <w:rPr>
                <w:rFonts w:hint="eastAsia" w:ascii="宋体" w:hAnsi="宋体" w:cs="宋体"/>
                <w:b w:val="0"/>
                <w:bCs/>
                <w:color w:val="000000" w:themeColor="text1"/>
                <w:szCs w:val="21"/>
                <w14:textFill>
                  <w14:solidFill>
                    <w14:schemeClr w14:val="tx1"/>
                  </w14:solidFill>
                </w14:textFill>
              </w:rPr>
              <w:t>项目完成系统建设内容，经稳定运行一周以上可提出验收，中标人按医院信息化项目管理制度要求提供有关材料，由招标人组织现场验收。</w:t>
            </w:r>
          </w:p>
          <w:p w14:paraId="1AA6CDF4">
            <w:pPr>
              <w:snapToGrid w:val="0"/>
              <w:spacing w:line="300" w:lineRule="exact"/>
              <w:rPr>
                <w:rFonts w:ascii="宋体" w:hAnsi="宋体" w:cs="宋体"/>
                <w:b w:val="0"/>
                <w:bCs/>
                <w:color w:val="000000" w:themeColor="text1"/>
                <w:szCs w:val="21"/>
                <w14:textFill>
                  <w14:solidFill>
                    <w14:schemeClr w14:val="tx1"/>
                  </w14:solidFill>
                </w14:textFill>
              </w:rPr>
            </w:pPr>
            <w:r>
              <w:rPr>
                <w:rFonts w:hint="eastAsia" w:ascii="宋体" w:hAnsi="宋体" w:cs="宋体"/>
                <w:b w:val="0"/>
                <w:bCs/>
                <w:color w:val="000000" w:themeColor="text1"/>
                <w:szCs w:val="21"/>
                <w:lang w:val="en-US" w:eastAsia="zh-CN"/>
                <w14:textFill>
                  <w14:solidFill>
                    <w14:schemeClr w14:val="tx1"/>
                  </w14:solidFill>
                </w14:textFill>
              </w:rPr>
              <w:t>4.</w:t>
            </w:r>
            <w:r>
              <w:rPr>
                <w:rFonts w:hint="eastAsia" w:ascii="宋体" w:hAnsi="宋体" w:cs="宋体"/>
                <w:b w:val="0"/>
                <w:bCs/>
                <w:color w:val="000000" w:themeColor="text1"/>
                <w:szCs w:val="21"/>
                <w14:textFill>
                  <w14:solidFill>
                    <w14:schemeClr w14:val="tx1"/>
                  </w14:solidFill>
                </w14:textFill>
              </w:rPr>
              <w:t>验收其他要求按合同条款执行。</w:t>
            </w:r>
          </w:p>
        </w:tc>
        <w:tc>
          <w:tcPr>
            <w:tcW w:w="3639" w:type="dxa"/>
            <w:shd w:val="clear" w:color="auto" w:fill="auto"/>
            <w:vAlign w:val="center"/>
          </w:tcPr>
          <w:p w14:paraId="2B6AE4D3">
            <w:pPr>
              <w:snapToGrid w:val="0"/>
              <w:spacing w:line="300" w:lineRule="exact"/>
              <w:jc w:val="center"/>
              <w:rPr>
                <w:rFonts w:ascii="宋体" w:hAnsi="宋体" w:cs="宋体"/>
                <w:b/>
                <w:color w:val="000000" w:themeColor="text1"/>
                <w:szCs w:val="21"/>
                <w14:textFill>
                  <w14:solidFill>
                    <w14:schemeClr w14:val="tx1"/>
                  </w14:solidFill>
                </w14:textFill>
              </w:rPr>
            </w:pPr>
          </w:p>
        </w:tc>
        <w:tc>
          <w:tcPr>
            <w:tcW w:w="741" w:type="dxa"/>
            <w:shd w:val="clear" w:color="auto" w:fill="auto"/>
            <w:vAlign w:val="center"/>
          </w:tcPr>
          <w:p w14:paraId="794D9B94">
            <w:pPr>
              <w:snapToGrid w:val="0"/>
              <w:spacing w:line="300" w:lineRule="exact"/>
              <w:jc w:val="center"/>
              <w:rPr>
                <w:rFonts w:ascii="宋体" w:hAnsi="宋体" w:cs="宋体"/>
                <w:b/>
                <w:color w:val="000000" w:themeColor="text1"/>
                <w:szCs w:val="21"/>
                <w14:textFill>
                  <w14:solidFill>
                    <w14:schemeClr w14:val="tx1"/>
                  </w14:solidFill>
                </w14:textFill>
              </w:rPr>
            </w:pPr>
          </w:p>
        </w:tc>
      </w:tr>
      <w:tr w14:paraId="626D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1221" w:type="dxa"/>
            <w:shd w:val="clear" w:color="auto" w:fill="auto"/>
            <w:vAlign w:val="center"/>
          </w:tcPr>
          <w:p w14:paraId="5EBA771E">
            <w:pPr>
              <w:adjustRightInd w:val="0"/>
              <w:snapToGrid w:val="0"/>
              <w:spacing w:line="300" w:lineRule="exact"/>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（六）其他要求</w:t>
            </w:r>
          </w:p>
        </w:tc>
        <w:tc>
          <w:tcPr>
            <w:tcW w:w="4401" w:type="dxa"/>
            <w:shd w:val="clear" w:color="auto" w:fill="auto"/>
            <w:vAlign w:val="center"/>
          </w:tcPr>
          <w:p w14:paraId="28EA16A2">
            <w:pPr>
              <w:snapToGrid w:val="0"/>
              <w:spacing w:line="300" w:lineRule="exact"/>
              <w:rPr>
                <w:rFonts w:hint="eastAsia" w:ascii="宋体" w:hAnsi="宋体" w:cs="宋体"/>
                <w:b w:val="0"/>
                <w:bCs/>
                <w:color w:val="000000" w:themeColor="text1"/>
                <w:szCs w:val="21"/>
                <w:lang w:val="en-US" w:eastAsia="zh-CN"/>
                <w14:textFill>
                  <w14:solidFill>
                    <w14:schemeClr w14:val="tx1"/>
                  </w14:solidFill>
                </w14:textFill>
              </w:rPr>
            </w:pPr>
            <w:r>
              <w:rPr>
                <w:rFonts w:hint="eastAsia" w:ascii="宋体" w:hAnsi="宋体" w:cs="宋体"/>
                <w:b w:val="0"/>
                <w:bCs/>
                <w:color w:val="000000" w:themeColor="text1"/>
                <w:szCs w:val="21"/>
                <w:lang w:val="en-US" w:eastAsia="zh-CN"/>
                <w14:textFill>
                  <w14:solidFill>
                    <w14:schemeClr w14:val="tx1"/>
                  </w14:solidFill>
                </w14:textFill>
              </w:rPr>
              <w:t>1.本项目所提供的软件必须具有合法的版权或使用权，如在本项目范围内使用过程中出现版权或使用权纠纷，应由中标人负责。</w:t>
            </w:r>
          </w:p>
          <w:p w14:paraId="6DC31DA9">
            <w:pPr>
              <w:snapToGrid w:val="0"/>
              <w:spacing w:line="300" w:lineRule="exact"/>
              <w:rPr>
                <w:rFonts w:hint="eastAsia" w:ascii="宋体" w:hAnsi="宋体" w:cs="宋体"/>
                <w:b w:val="0"/>
                <w:bCs/>
                <w:color w:val="000000" w:themeColor="text1"/>
                <w:szCs w:val="21"/>
                <w:lang w:val="en-US" w:eastAsia="zh-CN"/>
                <w14:textFill>
                  <w14:solidFill>
                    <w14:schemeClr w14:val="tx1"/>
                  </w14:solidFill>
                </w14:textFill>
              </w:rPr>
            </w:pPr>
          </w:p>
          <w:p w14:paraId="4AEAB9AF">
            <w:pPr>
              <w:snapToGrid w:val="0"/>
              <w:spacing w:line="300" w:lineRule="exact"/>
              <w:rPr>
                <w:rFonts w:hint="eastAsia" w:ascii="宋体" w:hAnsi="宋体" w:cs="宋体"/>
                <w:b w:val="0"/>
                <w:bCs/>
                <w:color w:val="000000" w:themeColor="text1"/>
                <w:szCs w:val="21"/>
                <w:lang w:val="en-US" w:eastAsia="zh-CN"/>
                <w14:textFill>
                  <w14:solidFill>
                    <w14:schemeClr w14:val="tx1"/>
                  </w14:solidFill>
                </w14:textFill>
              </w:rPr>
            </w:pPr>
          </w:p>
        </w:tc>
        <w:tc>
          <w:tcPr>
            <w:tcW w:w="3639" w:type="dxa"/>
            <w:shd w:val="clear" w:color="auto" w:fill="auto"/>
            <w:vAlign w:val="center"/>
          </w:tcPr>
          <w:p w14:paraId="596205F8">
            <w:pPr>
              <w:snapToGrid w:val="0"/>
              <w:spacing w:line="300" w:lineRule="exact"/>
              <w:jc w:val="center"/>
              <w:rPr>
                <w:rFonts w:ascii="宋体" w:hAnsi="宋体" w:cs="宋体"/>
                <w:b/>
                <w:color w:val="000000" w:themeColor="text1"/>
                <w:szCs w:val="21"/>
                <w14:textFill>
                  <w14:solidFill>
                    <w14:schemeClr w14:val="tx1"/>
                  </w14:solidFill>
                </w14:textFill>
              </w:rPr>
            </w:pPr>
          </w:p>
        </w:tc>
        <w:tc>
          <w:tcPr>
            <w:tcW w:w="741" w:type="dxa"/>
            <w:shd w:val="clear" w:color="auto" w:fill="auto"/>
            <w:vAlign w:val="center"/>
          </w:tcPr>
          <w:p w14:paraId="7C41C696">
            <w:pPr>
              <w:snapToGrid w:val="0"/>
              <w:spacing w:line="300" w:lineRule="exact"/>
              <w:jc w:val="center"/>
              <w:rPr>
                <w:rFonts w:ascii="宋体" w:hAnsi="宋体" w:cs="宋体"/>
                <w:b/>
                <w:color w:val="000000" w:themeColor="text1"/>
                <w:szCs w:val="21"/>
                <w14:textFill>
                  <w14:solidFill>
                    <w14:schemeClr w14:val="tx1"/>
                  </w14:solidFill>
                </w14:textFill>
              </w:rPr>
            </w:pPr>
          </w:p>
        </w:tc>
      </w:tr>
    </w:tbl>
    <w:p w14:paraId="1E4CE76D">
      <w:pPr>
        <w:spacing w:line="460" w:lineRule="exact"/>
        <w:rPr>
          <w:rFonts w:ascii="宋体" w:hAnsi="宋体" w:cs="宋体"/>
          <w:b/>
          <w:szCs w:val="21"/>
        </w:rPr>
      </w:pPr>
    </w:p>
    <w:p w14:paraId="2E9CE6F3">
      <w:pPr>
        <w:spacing w:line="460" w:lineRule="exact"/>
        <w:rPr>
          <w:rFonts w:hAnsi="宋体"/>
          <w:b/>
          <w:szCs w:val="21"/>
        </w:rPr>
      </w:pPr>
    </w:p>
    <w:p w14:paraId="0816F448">
      <w:pPr>
        <w:spacing w:line="460" w:lineRule="exact"/>
        <w:rPr>
          <w:rFonts w:hAnsi="宋体"/>
          <w:b/>
          <w:szCs w:val="21"/>
        </w:rPr>
      </w:pPr>
    </w:p>
    <w:p w14:paraId="6D0CBE84">
      <w:pPr>
        <w:spacing w:line="460" w:lineRule="exact"/>
        <w:jc w:val="center"/>
        <w:rPr>
          <w:rFonts w:hAnsi="宋体"/>
          <w:b/>
          <w:sz w:val="32"/>
          <w:szCs w:val="32"/>
        </w:rPr>
      </w:pPr>
    </w:p>
    <w:p w14:paraId="1D4A2C8C">
      <w:pPr>
        <w:spacing w:line="460" w:lineRule="exact"/>
        <w:jc w:val="center"/>
        <w:rPr>
          <w:rFonts w:ascii="宋体" w:hAnsi="宋体"/>
          <w:b/>
          <w:sz w:val="32"/>
          <w:szCs w:val="32"/>
        </w:rPr>
      </w:pPr>
      <w:r>
        <w:rPr>
          <w:rFonts w:hint="eastAsia" w:hAnsi="宋体"/>
          <w:b/>
          <w:sz w:val="32"/>
          <w:szCs w:val="32"/>
        </w:rPr>
        <w:t>投标人根据评分标准提供其他材料</w:t>
      </w:r>
    </w:p>
    <w:p w14:paraId="1720B7A6">
      <w:pPr>
        <w:pStyle w:val="4"/>
        <w:spacing w:line="460" w:lineRule="exact"/>
      </w:pP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FAE2">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83D76">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4583D76">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8C0A">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96B143">
                          <w:pPr>
                            <w:pStyle w:val="1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796B143">
                    <w:pPr>
                      <w:pStyle w:val="1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35AA2768"/>
    <w:multiLevelType w:val="singleLevel"/>
    <w:tmpl w:val="35AA2768"/>
    <w:lvl w:ilvl="0" w:tentative="0">
      <w:start w:val="3"/>
      <w:numFmt w:val="chineseCounting"/>
      <w:suff w:val="space"/>
      <w:lvlText w:val="第%1章"/>
      <w:lvlJc w:val="left"/>
      <w:rPr>
        <w:rFonts w:hint="eastAsia"/>
      </w:rPr>
    </w:lvl>
  </w:abstractNum>
  <w:abstractNum w:abstractNumId="2">
    <w:nsid w:val="5C946299"/>
    <w:multiLevelType w:val="singleLevel"/>
    <w:tmpl w:val="5C946299"/>
    <w:lvl w:ilvl="0" w:tentative="0">
      <w:start w:val="0"/>
      <w:numFmt w:val="decimal"/>
      <w:lvlText w:val=""/>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水晶海豚">
    <w15:presenceInfo w15:providerId="WPS Office" w15:userId="880648284"/>
  </w15:person>
  <w15:person w15:author="Samuel">
    <w15:presenceInfo w15:providerId="WPS Office" w15:userId="2553402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16CD1"/>
    <w:rsid w:val="00035B8D"/>
    <w:rsid w:val="00054630"/>
    <w:rsid w:val="00071416"/>
    <w:rsid w:val="000916CD"/>
    <w:rsid w:val="00096FE2"/>
    <w:rsid w:val="000A42CC"/>
    <w:rsid w:val="00103897"/>
    <w:rsid w:val="00133934"/>
    <w:rsid w:val="00171715"/>
    <w:rsid w:val="00177135"/>
    <w:rsid w:val="001968C8"/>
    <w:rsid w:val="001D214E"/>
    <w:rsid w:val="001D4AB3"/>
    <w:rsid w:val="00236D74"/>
    <w:rsid w:val="00253136"/>
    <w:rsid w:val="0028253B"/>
    <w:rsid w:val="002A5935"/>
    <w:rsid w:val="002E74F1"/>
    <w:rsid w:val="002F6B35"/>
    <w:rsid w:val="00301AE6"/>
    <w:rsid w:val="00327CB1"/>
    <w:rsid w:val="003E3CED"/>
    <w:rsid w:val="00441DE8"/>
    <w:rsid w:val="00454CE0"/>
    <w:rsid w:val="004879FA"/>
    <w:rsid w:val="006246BF"/>
    <w:rsid w:val="006424E5"/>
    <w:rsid w:val="00666C0C"/>
    <w:rsid w:val="0068399E"/>
    <w:rsid w:val="007D0E5E"/>
    <w:rsid w:val="007E78B6"/>
    <w:rsid w:val="00840AB8"/>
    <w:rsid w:val="00854CF2"/>
    <w:rsid w:val="008F2ABB"/>
    <w:rsid w:val="00A03CDF"/>
    <w:rsid w:val="00A2145D"/>
    <w:rsid w:val="00A21F17"/>
    <w:rsid w:val="00A82E44"/>
    <w:rsid w:val="00B031AC"/>
    <w:rsid w:val="00B927BE"/>
    <w:rsid w:val="00BD0062"/>
    <w:rsid w:val="00BE75C1"/>
    <w:rsid w:val="00C033BD"/>
    <w:rsid w:val="00C56DAB"/>
    <w:rsid w:val="00C93052"/>
    <w:rsid w:val="00CE5013"/>
    <w:rsid w:val="00DE743F"/>
    <w:rsid w:val="00E2240C"/>
    <w:rsid w:val="00EA470C"/>
    <w:rsid w:val="00EC5EA9"/>
    <w:rsid w:val="00F40163"/>
    <w:rsid w:val="01C00A0D"/>
    <w:rsid w:val="02477EC2"/>
    <w:rsid w:val="02683984"/>
    <w:rsid w:val="02B07F4F"/>
    <w:rsid w:val="02B52671"/>
    <w:rsid w:val="02FD0CF1"/>
    <w:rsid w:val="03170066"/>
    <w:rsid w:val="03D760FC"/>
    <w:rsid w:val="040C25C7"/>
    <w:rsid w:val="04243DB5"/>
    <w:rsid w:val="0439090E"/>
    <w:rsid w:val="04B37A2D"/>
    <w:rsid w:val="050745CD"/>
    <w:rsid w:val="059238F8"/>
    <w:rsid w:val="0659586C"/>
    <w:rsid w:val="07007FB0"/>
    <w:rsid w:val="07131B99"/>
    <w:rsid w:val="0774597E"/>
    <w:rsid w:val="07B1527D"/>
    <w:rsid w:val="07D72731"/>
    <w:rsid w:val="084A6CA8"/>
    <w:rsid w:val="08C54AA3"/>
    <w:rsid w:val="08E753B1"/>
    <w:rsid w:val="08FA6292"/>
    <w:rsid w:val="0951415D"/>
    <w:rsid w:val="0986545C"/>
    <w:rsid w:val="09BC05EC"/>
    <w:rsid w:val="09D26538"/>
    <w:rsid w:val="0AC32F5A"/>
    <w:rsid w:val="0B2B77D7"/>
    <w:rsid w:val="0B6708EC"/>
    <w:rsid w:val="0BBB53E9"/>
    <w:rsid w:val="0BE42A8D"/>
    <w:rsid w:val="0BE86687"/>
    <w:rsid w:val="0C410494"/>
    <w:rsid w:val="0C607D04"/>
    <w:rsid w:val="0CBB0F91"/>
    <w:rsid w:val="0D1E53E8"/>
    <w:rsid w:val="0DA37AF0"/>
    <w:rsid w:val="0DA737E2"/>
    <w:rsid w:val="0E1F47C3"/>
    <w:rsid w:val="0ED85BEE"/>
    <w:rsid w:val="0EDD72BB"/>
    <w:rsid w:val="0F100784"/>
    <w:rsid w:val="0F144FD0"/>
    <w:rsid w:val="0F1477F1"/>
    <w:rsid w:val="0F307AB2"/>
    <w:rsid w:val="0F8D7EF3"/>
    <w:rsid w:val="104429C4"/>
    <w:rsid w:val="110A2690"/>
    <w:rsid w:val="114F21D0"/>
    <w:rsid w:val="11574FFC"/>
    <w:rsid w:val="119D51A7"/>
    <w:rsid w:val="11C369CD"/>
    <w:rsid w:val="11E06E41"/>
    <w:rsid w:val="1246637C"/>
    <w:rsid w:val="124F64A1"/>
    <w:rsid w:val="12936D65"/>
    <w:rsid w:val="13195B80"/>
    <w:rsid w:val="136F3FF2"/>
    <w:rsid w:val="1382169D"/>
    <w:rsid w:val="138C54D3"/>
    <w:rsid w:val="13932382"/>
    <w:rsid w:val="13ED1A3D"/>
    <w:rsid w:val="141D2BC3"/>
    <w:rsid w:val="142B4CEC"/>
    <w:rsid w:val="14917093"/>
    <w:rsid w:val="149A7571"/>
    <w:rsid w:val="14C56781"/>
    <w:rsid w:val="150F1F18"/>
    <w:rsid w:val="152279A2"/>
    <w:rsid w:val="15B81AAD"/>
    <w:rsid w:val="167100F6"/>
    <w:rsid w:val="17021BD7"/>
    <w:rsid w:val="176E5B42"/>
    <w:rsid w:val="188350F6"/>
    <w:rsid w:val="18EC5F6C"/>
    <w:rsid w:val="19236F54"/>
    <w:rsid w:val="19240790"/>
    <w:rsid w:val="195B717C"/>
    <w:rsid w:val="19692D39"/>
    <w:rsid w:val="197D7C42"/>
    <w:rsid w:val="19B749B1"/>
    <w:rsid w:val="1A2C63B1"/>
    <w:rsid w:val="1A8A68FD"/>
    <w:rsid w:val="1ADB5E8A"/>
    <w:rsid w:val="1AEE25CF"/>
    <w:rsid w:val="1BFB4B15"/>
    <w:rsid w:val="1C14008C"/>
    <w:rsid w:val="1CA55D24"/>
    <w:rsid w:val="1D213EAF"/>
    <w:rsid w:val="1D2E7C28"/>
    <w:rsid w:val="1D550BE9"/>
    <w:rsid w:val="1D6F2F20"/>
    <w:rsid w:val="1EB1403F"/>
    <w:rsid w:val="1EBF357F"/>
    <w:rsid w:val="1F5B7604"/>
    <w:rsid w:val="1FE639ED"/>
    <w:rsid w:val="201F4C41"/>
    <w:rsid w:val="20854155"/>
    <w:rsid w:val="208B10B6"/>
    <w:rsid w:val="20D34741"/>
    <w:rsid w:val="21895A79"/>
    <w:rsid w:val="21A306E8"/>
    <w:rsid w:val="21A91DD1"/>
    <w:rsid w:val="21B971A7"/>
    <w:rsid w:val="2205092A"/>
    <w:rsid w:val="223D2E99"/>
    <w:rsid w:val="228856AB"/>
    <w:rsid w:val="237B69CA"/>
    <w:rsid w:val="243E26CD"/>
    <w:rsid w:val="24E74874"/>
    <w:rsid w:val="25CC7E3D"/>
    <w:rsid w:val="25E023B3"/>
    <w:rsid w:val="26026DCB"/>
    <w:rsid w:val="260D5FD0"/>
    <w:rsid w:val="27AC53B6"/>
    <w:rsid w:val="280076E6"/>
    <w:rsid w:val="28083D45"/>
    <w:rsid w:val="280F4863"/>
    <w:rsid w:val="28CD5F1A"/>
    <w:rsid w:val="290752BF"/>
    <w:rsid w:val="29082E95"/>
    <w:rsid w:val="29575C73"/>
    <w:rsid w:val="2A2E6B02"/>
    <w:rsid w:val="2AAE4597"/>
    <w:rsid w:val="2AB949A8"/>
    <w:rsid w:val="2B542366"/>
    <w:rsid w:val="2BEF16B5"/>
    <w:rsid w:val="2BFF4CF2"/>
    <w:rsid w:val="2C2B211C"/>
    <w:rsid w:val="2C6142EF"/>
    <w:rsid w:val="2CAC44FE"/>
    <w:rsid w:val="2CCF04B2"/>
    <w:rsid w:val="2CEF7B05"/>
    <w:rsid w:val="2D1E4F96"/>
    <w:rsid w:val="2D2C4FA8"/>
    <w:rsid w:val="2D37421B"/>
    <w:rsid w:val="2F212776"/>
    <w:rsid w:val="2F2B7A84"/>
    <w:rsid w:val="2F803CE6"/>
    <w:rsid w:val="2F8070B6"/>
    <w:rsid w:val="2F8F690F"/>
    <w:rsid w:val="30933641"/>
    <w:rsid w:val="312A1C3D"/>
    <w:rsid w:val="313F54DB"/>
    <w:rsid w:val="315C7BED"/>
    <w:rsid w:val="321C56C6"/>
    <w:rsid w:val="324673DF"/>
    <w:rsid w:val="3279475B"/>
    <w:rsid w:val="329761A5"/>
    <w:rsid w:val="32B0162D"/>
    <w:rsid w:val="33912141"/>
    <w:rsid w:val="33D86299"/>
    <w:rsid w:val="33E07B69"/>
    <w:rsid w:val="341C79D9"/>
    <w:rsid w:val="3495360E"/>
    <w:rsid w:val="34BF4EEE"/>
    <w:rsid w:val="34CD5E58"/>
    <w:rsid w:val="355D7491"/>
    <w:rsid w:val="35750DC5"/>
    <w:rsid w:val="35921667"/>
    <w:rsid w:val="35DA7E89"/>
    <w:rsid w:val="36173CCD"/>
    <w:rsid w:val="379F3931"/>
    <w:rsid w:val="38085B45"/>
    <w:rsid w:val="389F0A37"/>
    <w:rsid w:val="39CF7145"/>
    <w:rsid w:val="39E373A4"/>
    <w:rsid w:val="3A576195"/>
    <w:rsid w:val="3AC743FB"/>
    <w:rsid w:val="3ADD3822"/>
    <w:rsid w:val="3B3C456A"/>
    <w:rsid w:val="3B512793"/>
    <w:rsid w:val="3C0D57D9"/>
    <w:rsid w:val="3C4367D2"/>
    <w:rsid w:val="3C4F309A"/>
    <w:rsid w:val="3C990531"/>
    <w:rsid w:val="3D43787A"/>
    <w:rsid w:val="3E3A59A8"/>
    <w:rsid w:val="3EED2C60"/>
    <w:rsid w:val="404623E2"/>
    <w:rsid w:val="407A08F5"/>
    <w:rsid w:val="40CB61A3"/>
    <w:rsid w:val="4142490E"/>
    <w:rsid w:val="419D213C"/>
    <w:rsid w:val="41F751A0"/>
    <w:rsid w:val="42841AF1"/>
    <w:rsid w:val="42863674"/>
    <w:rsid w:val="429E19A1"/>
    <w:rsid w:val="42DF230B"/>
    <w:rsid w:val="42E21359"/>
    <w:rsid w:val="435D0145"/>
    <w:rsid w:val="43CC0E50"/>
    <w:rsid w:val="44457C73"/>
    <w:rsid w:val="44613C8E"/>
    <w:rsid w:val="447B2C3D"/>
    <w:rsid w:val="44F1687C"/>
    <w:rsid w:val="45240818"/>
    <w:rsid w:val="4597723C"/>
    <w:rsid w:val="45E13E46"/>
    <w:rsid w:val="46764208"/>
    <w:rsid w:val="46AF231E"/>
    <w:rsid w:val="46B33190"/>
    <w:rsid w:val="46EB31A0"/>
    <w:rsid w:val="479B2F0C"/>
    <w:rsid w:val="483A4452"/>
    <w:rsid w:val="48BB490C"/>
    <w:rsid w:val="48FA4C52"/>
    <w:rsid w:val="4A312547"/>
    <w:rsid w:val="4A791068"/>
    <w:rsid w:val="4AA675B4"/>
    <w:rsid w:val="4ABA1761"/>
    <w:rsid w:val="4ABE7E0F"/>
    <w:rsid w:val="4B4C0AC8"/>
    <w:rsid w:val="4B4D3A91"/>
    <w:rsid w:val="4B4E47F1"/>
    <w:rsid w:val="4B895879"/>
    <w:rsid w:val="4C3A6B73"/>
    <w:rsid w:val="4C651AA9"/>
    <w:rsid w:val="4CBC303B"/>
    <w:rsid w:val="4D740965"/>
    <w:rsid w:val="4D7A7AAC"/>
    <w:rsid w:val="4D9667F9"/>
    <w:rsid w:val="4E526418"/>
    <w:rsid w:val="4E87251F"/>
    <w:rsid w:val="4EC015F4"/>
    <w:rsid w:val="4EDC68F1"/>
    <w:rsid w:val="4EE00F87"/>
    <w:rsid w:val="4EEA0F57"/>
    <w:rsid w:val="4F652159"/>
    <w:rsid w:val="4FA04619"/>
    <w:rsid w:val="4FAB15AD"/>
    <w:rsid w:val="4FBA24A4"/>
    <w:rsid w:val="501F407B"/>
    <w:rsid w:val="503E4BB7"/>
    <w:rsid w:val="5043693E"/>
    <w:rsid w:val="50B13D19"/>
    <w:rsid w:val="50F1408A"/>
    <w:rsid w:val="512629D9"/>
    <w:rsid w:val="521710D8"/>
    <w:rsid w:val="52B54C41"/>
    <w:rsid w:val="52C06024"/>
    <w:rsid w:val="52E02222"/>
    <w:rsid w:val="539232A3"/>
    <w:rsid w:val="53B15BCA"/>
    <w:rsid w:val="53C11E26"/>
    <w:rsid w:val="54200C96"/>
    <w:rsid w:val="542F7997"/>
    <w:rsid w:val="54B90E02"/>
    <w:rsid w:val="558176A7"/>
    <w:rsid w:val="55E20E59"/>
    <w:rsid w:val="55FE26A7"/>
    <w:rsid w:val="569573EA"/>
    <w:rsid w:val="5791024B"/>
    <w:rsid w:val="57AC32CF"/>
    <w:rsid w:val="5852361E"/>
    <w:rsid w:val="58A24002"/>
    <w:rsid w:val="595D75C8"/>
    <w:rsid w:val="59B631A1"/>
    <w:rsid w:val="59CC3A3D"/>
    <w:rsid w:val="59FF38D6"/>
    <w:rsid w:val="5A266784"/>
    <w:rsid w:val="5A6A6AA4"/>
    <w:rsid w:val="5AA61FA3"/>
    <w:rsid w:val="5AF727FF"/>
    <w:rsid w:val="5B682B6F"/>
    <w:rsid w:val="5B9F6428"/>
    <w:rsid w:val="5C0D7E00"/>
    <w:rsid w:val="5C1761A2"/>
    <w:rsid w:val="5C5A21B6"/>
    <w:rsid w:val="5C5D4ED4"/>
    <w:rsid w:val="5CAB38A1"/>
    <w:rsid w:val="5CEF75D4"/>
    <w:rsid w:val="5D72486F"/>
    <w:rsid w:val="5D7C0480"/>
    <w:rsid w:val="5E2B4A9C"/>
    <w:rsid w:val="5ED03A93"/>
    <w:rsid w:val="5FE13BEC"/>
    <w:rsid w:val="606B0631"/>
    <w:rsid w:val="609F196E"/>
    <w:rsid w:val="60AC4FE5"/>
    <w:rsid w:val="615700BA"/>
    <w:rsid w:val="631E0465"/>
    <w:rsid w:val="633B34A5"/>
    <w:rsid w:val="63A804BC"/>
    <w:rsid w:val="64B355D5"/>
    <w:rsid w:val="65C854C3"/>
    <w:rsid w:val="65DC302A"/>
    <w:rsid w:val="65F91B21"/>
    <w:rsid w:val="66523899"/>
    <w:rsid w:val="6656456F"/>
    <w:rsid w:val="673A4CF0"/>
    <w:rsid w:val="67A34A51"/>
    <w:rsid w:val="67A82BE8"/>
    <w:rsid w:val="67C917C4"/>
    <w:rsid w:val="685963A3"/>
    <w:rsid w:val="68FE2F55"/>
    <w:rsid w:val="691055B9"/>
    <w:rsid w:val="69246CE7"/>
    <w:rsid w:val="695E4CB0"/>
    <w:rsid w:val="69B224E8"/>
    <w:rsid w:val="69DA26C1"/>
    <w:rsid w:val="6A1D2900"/>
    <w:rsid w:val="6AD24564"/>
    <w:rsid w:val="6AD447E1"/>
    <w:rsid w:val="6AE31739"/>
    <w:rsid w:val="6B0A69F2"/>
    <w:rsid w:val="6BB67B6C"/>
    <w:rsid w:val="6C9914BA"/>
    <w:rsid w:val="6CA43ADF"/>
    <w:rsid w:val="6CB1796E"/>
    <w:rsid w:val="6CD02EB0"/>
    <w:rsid w:val="6DC974C3"/>
    <w:rsid w:val="6DCE6203"/>
    <w:rsid w:val="6E9F7321"/>
    <w:rsid w:val="6F2E0F39"/>
    <w:rsid w:val="6F6A1F57"/>
    <w:rsid w:val="6F800BBD"/>
    <w:rsid w:val="6F9264CF"/>
    <w:rsid w:val="6FB865A9"/>
    <w:rsid w:val="702131CC"/>
    <w:rsid w:val="71121CE9"/>
    <w:rsid w:val="71372ABA"/>
    <w:rsid w:val="714F4CEB"/>
    <w:rsid w:val="71C320DE"/>
    <w:rsid w:val="7251239D"/>
    <w:rsid w:val="72612CB9"/>
    <w:rsid w:val="726A0E84"/>
    <w:rsid w:val="7290606C"/>
    <w:rsid w:val="72E37723"/>
    <w:rsid w:val="72E97C24"/>
    <w:rsid w:val="72F67EDA"/>
    <w:rsid w:val="734B14EC"/>
    <w:rsid w:val="74426882"/>
    <w:rsid w:val="758834A4"/>
    <w:rsid w:val="75C141A4"/>
    <w:rsid w:val="76455D9B"/>
    <w:rsid w:val="76673491"/>
    <w:rsid w:val="76E80695"/>
    <w:rsid w:val="774D6950"/>
    <w:rsid w:val="77EF59C9"/>
    <w:rsid w:val="7822613D"/>
    <w:rsid w:val="782571E8"/>
    <w:rsid w:val="7826607A"/>
    <w:rsid w:val="784016D6"/>
    <w:rsid w:val="78E71CAD"/>
    <w:rsid w:val="79F846E4"/>
    <w:rsid w:val="7A2333FA"/>
    <w:rsid w:val="7A6615E0"/>
    <w:rsid w:val="7AF17772"/>
    <w:rsid w:val="7B9C2DE6"/>
    <w:rsid w:val="7BEE0FEB"/>
    <w:rsid w:val="7C660AAA"/>
    <w:rsid w:val="7CD73B97"/>
    <w:rsid w:val="7D421604"/>
    <w:rsid w:val="7E4159BB"/>
    <w:rsid w:val="7E6B0C8A"/>
    <w:rsid w:val="7E7C4C45"/>
    <w:rsid w:val="7EAB1EEB"/>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unhideWhenUsed/>
    <w:qFormat/>
    <w:uiPriority w:val="0"/>
    <w:pPr>
      <w:ind w:left="2940"/>
    </w:p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link w:val="45"/>
    <w:qFormat/>
    <w:uiPriority w:val="0"/>
    <w:pPr>
      <w:jc w:val="left"/>
    </w:pPr>
  </w:style>
  <w:style w:type="paragraph" w:styleId="9">
    <w:name w:val="Body Text"/>
    <w:basedOn w:val="1"/>
    <w:next w:val="10"/>
    <w:qFormat/>
    <w:uiPriority w:val="0"/>
    <w:pPr>
      <w:spacing w:after="120"/>
    </w:pPr>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引用1"/>
    <w:basedOn w:val="1"/>
    <w:next w:val="1"/>
    <w:qFormat/>
    <w:uiPriority w:val="0"/>
    <w:pPr>
      <w:ind w:left="864" w:right="864"/>
      <w:jc w:val="center"/>
    </w:pPr>
    <w:rPr>
      <w:i/>
      <w:iCs/>
      <w:color w:val="404040"/>
      <w:szCs w:val="21"/>
    </w:rPr>
  </w:style>
  <w:style w:type="paragraph" w:styleId="12">
    <w:name w:val="Body Text Indent"/>
    <w:basedOn w:val="1"/>
    <w:qFormat/>
    <w:uiPriority w:val="0"/>
    <w:pPr>
      <w:spacing w:line="460" w:lineRule="exact"/>
      <w:ind w:firstLine="560"/>
    </w:pPr>
    <w:rPr>
      <w:sz w:val="28"/>
      <w:szCs w:val="20"/>
    </w:rPr>
  </w:style>
  <w:style w:type="paragraph" w:styleId="13">
    <w:name w:val="index 4"/>
    <w:basedOn w:val="1"/>
    <w:next w:val="1"/>
    <w:unhideWhenUsed/>
    <w:qFormat/>
    <w:uiPriority w:val="99"/>
    <w:pPr>
      <w:ind w:left="600" w:leftChars="600"/>
    </w:pPr>
    <w:rPr>
      <w:rFonts w:ascii="Verdana" w:hAnsi="Verdana"/>
      <w:szCs w:val="20"/>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kern w:val="0"/>
      <w:sz w:val="20"/>
      <w:szCs w:val="20"/>
    </w:rPr>
  </w:style>
  <w:style w:type="paragraph" w:styleId="16">
    <w:name w:val="endnote text"/>
    <w:basedOn w:val="1"/>
    <w:semiHidden/>
    <w:qFormat/>
    <w:uiPriority w:val="99"/>
    <w:pPr>
      <w:snapToGrid w:val="0"/>
      <w:jc w:val="left"/>
    </w:p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kern w:val="0"/>
      <w:sz w:val="18"/>
      <w:szCs w:val="18"/>
    </w:rPr>
  </w:style>
  <w:style w:type="paragraph" w:styleId="19">
    <w:name w:val="toc 1"/>
    <w:basedOn w:val="1"/>
    <w:next w:val="1"/>
    <w:qFormat/>
    <w:uiPriority w:val="39"/>
  </w:style>
  <w:style w:type="paragraph" w:styleId="20">
    <w:name w:val="footnote text"/>
    <w:basedOn w:val="1"/>
    <w:unhideWhenUsed/>
    <w:qFormat/>
    <w:uiPriority w:val="99"/>
    <w:pPr>
      <w:snapToGrid w:val="0"/>
      <w:jc w:val="left"/>
    </w:pPr>
    <w:rPr>
      <w:sz w:val="18"/>
      <w:szCs w:val="18"/>
    </w:r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Title"/>
    <w:basedOn w:val="1"/>
    <w:next w:val="1"/>
    <w:qFormat/>
    <w:uiPriority w:val="1"/>
    <w:pPr>
      <w:spacing w:before="171"/>
      <w:ind w:left="2520" w:right="2556"/>
      <w:jc w:val="center"/>
    </w:pPr>
    <w:rPr>
      <w:rFonts w:ascii="宋体" w:hAnsi="宋体" w:cs="宋体"/>
      <w:sz w:val="44"/>
      <w:szCs w:val="44"/>
    </w:rPr>
  </w:style>
  <w:style w:type="paragraph" w:styleId="23">
    <w:name w:val="annotation subject"/>
    <w:basedOn w:val="8"/>
    <w:next w:val="8"/>
    <w:link w:val="46"/>
    <w:qFormat/>
    <w:uiPriority w:val="0"/>
    <w:rPr>
      <w:b/>
      <w:bCs/>
    </w:rPr>
  </w:style>
  <w:style w:type="paragraph" w:styleId="24">
    <w:name w:val="Body Text First Indent"/>
    <w:basedOn w:val="9"/>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qFormat/>
    <w:uiPriority w:val="0"/>
    <w:rPr>
      <w:color w:val="0000FF"/>
      <w:u w:val="single"/>
    </w:rPr>
  </w:style>
  <w:style w:type="character" w:styleId="30">
    <w:name w:val="annotation reference"/>
    <w:unhideWhenUsed/>
    <w:qFormat/>
    <w:uiPriority w:val="99"/>
    <w:rPr>
      <w:sz w:val="21"/>
      <w:szCs w:val="21"/>
    </w:rPr>
  </w:style>
  <w:style w:type="paragraph" w:customStyle="1" w:styleId="31">
    <w:name w:val="首行缩进"/>
    <w:basedOn w:val="1"/>
    <w:qFormat/>
    <w:uiPriority w:val="0"/>
    <w:pPr>
      <w:ind w:firstLine="480" w:firstLineChars="200"/>
    </w:p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33">
    <w:name w:val="font11"/>
    <w:basedOn w:val="27"/>
    <w:qFormat/>
    <w:uiPriority w:val="0"/>
    <w:rPr>
      <w:rFonts w:hint="eastAsia" w:ascii="宋体" w:hAnsi="宋体" w:eastAsia="宋体" w:cs="宋体"/>
      <w:color w:val="000000"/>
      <w:sz w:val="20"/>
      <w:szCs w:val="20"/>
      <w:u w:val="none"/>
    </w:rPr>
  </w:style>
  <w:style w:type="character" w:customStyle="1" w:styleId="34">
    <w:name w:val="font01"/>
    <w:basedOn w:val="27"/>
    <w:qFormat/>
    <w:uiPriority w:val="0"/>
    <w:rPr>
      <w:rFonts w:hint="default" w:ascii="Arial" w:hAnsi="Arial" w:cs="Arial"/>
      <w:color w:val="000000"/>
      <w:sz w:val="20"/>
      <w:szCs w:val="20"/>
      <w:u w:val="none"/>
    </w:rPr>
  </w:style>
  <w:style w:type="paragraph" w:customStyle="1" w:styleId="35">
    <w:name w:val="列出段落1"/>
    <w:basedOn w:val="1"/>
    <w:qFormat/>
    <w:uiPriority w:val="34"/>
    <w:pPr>
      <w:widowControl/>
      <w:ind w:firstLine="420" w:firstLineChars="200"/>
      <w:jc w:val="left"/>
    </w:pPr>
    <w:rPr>
      <w:rFonts w:ascii="宋体" w:hAnsi="宋体" w:cs="宋体"/>
      <w:kern w:val="0"/>
      <w:sz w:val="24"/>
    </w:rPr>
  </w:style>
  <w:style w:type="paragraph" w:customStyle="1" w:styleId="36">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7">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8">
    <w:name w:val="List Paragraph_40b67d30-6b8b-4697-8f49-97c11e174001"/>
    <w:basedOn w:val="1"/>
    <w:qFormat/>
    <w:uiPriority w:val="0"/>
    <w:pPr>
      <w:ind w:firstLine="420" w:firstLineChars="200"/>
    </w:pPr>
    <w:rPr>
      <w:rFonts w:ascii="Calibri" w:hAnsi="Calibri" w:cs="宋体"/>
      <w:szCs w:val="22"/>
    </w:rPr>
  </w:style>
  <w:style w:type="paragraph" w:customStyle="1" w:styleId="39">
    <w:name w:val="Table Paragraph"/>
    <w:basedOn w:val="1"/>
    <w:qFormat/>
    <w:uiPriority w:val="0"/>
    <w:rPr>
      <w:rFonts w:ascii="Calibri" w:hAnsi="Calibri" w:cs="宋体"/>
      <w:szCs w:val="22"/>
    </w:rPr>
  </w:style>
  <w:style w:type="character" w:customStyle="1" w:styleId="4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41">
    <w:name w:val="PlainText"/>
    <w:basedOn w:val="1"/>
    <w:next w:val="1"/>
    <w:qFormat/>
    <w:uiPriority w:val="0"/>
    <w:pPr>
      <w:textAlignment w:val="baseline"/>
    </w:pPr>
    <w:rPr>
      <w:rFonts w:ascii="宋体" w:hAnsi="Courier New"/>
      <w:szCs w:val="20"/>
    </w:rPr>
  </w:style>
  <w:style w:type="paragraph" w:customStyle="1" w:styleId="42">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43">
    <w:name w:val="正文_0_0"/>
    <w:qFormat/>
    <w:uiPriority w:val="0"/>
    <w:rPr>
      <w:rFonts w:ascii="Times New Roman" w:hAnsi="Times New Roman" w:eastAsia="宋体" w:cs="Times New Roman"/>
      <w:sz w:val="21"/>
      <w:lang w:val="en-US" w:eastAsia="zh-CN" w:bidi="ar-SA"/>
    </w:rPr>
  </w:style>
  <w:style w:type="character" w:customStyle="1" w:styleId="44">
    <w:name w:val="15"/>
    <w:qFormat/>
    <w:uiPriority w:val="0"/>
    <w:rPr>
      <w:rFonts w:hint="default" w:ascii="Times New Roman" w:hAnsi="Times New Roman" w:cs="Times New Roman"/>
    </w:rPr>
  </w:style>
  <w:style w:type="character" w:customStyle="1" w:styleId="45">
    <w:name w:val="批注文字 Char"/>
    <w:basedOn w:val="27"/>
    <w:link w:val="8"/>
    <w:qFormat/>
    <w:uiPriority w:val="0"/>
    <w:rPr>
      <w:kern w:val="2"/>
      <w:sz w:val="21"/>
      <w:szCs w:val="24"/>
    </w:rPr>
  </w:style>
  <w:style w:type="character" w:customStyle="1" w:styleId="46">
    <w:name w:val="批注主题 Char"/>
    <w:basedOn w:val="45"/>
    <w:link w:val="23"/>
    <w:qFormat/>
    <w:uiPriority w:val="0"/>
    <w:rPr>
      <w:b/>
      <w:bCs/>
      <w:kern w:val="2"/>
      <w:sz w:val="21"/>
      <w:szCs w:val="24"/>
    </w:rPr>
  </w:style>
  <w:style w:type="character" w:customStyle="1" w:styleId="47">
    <w:name w:val="批注框文本 Char"/>
    <w:basedOn w:val="27"/>
    <w:link w:val="17"/>
    <w:qFormat/>
    <w:uiPriority w:val="0"/>
    <w:rPr>
      <w:kern w:val="2"/>
      <w:sz w:val="18"/>
      <w:szCs w:val="18"/>
    </w:rPr>
  </w:style>
  <w:style w:type="paragraph" w:customStyle="1" w:styleId="48">
    <w:name w:val="主送单位"/>
    <w:basedOn w:val="1"/>
    <w:autoRedefine/>
    <w:qFormat/>
    <w:uiPriority w:val="0"/>
    <w:pPr>
      <w:jc w:val="left"/>
    </w:pPr>
    <w:rPr>
      <w:szCs w:val="32"/>
    </w:rPr>
  </w:style>
  <w:style w:type="paragraph" w:customStyle="1" w:styleId="49">
    <w:name w:val="列表段落1"/>
    <w:basedOn w:val="1"/>
    <w:qFormat/>
    <w:uiPriority w:val="34"/>
    <w:pPr>
      <w:ind w:left="850"/>
    </w:pPr>
    <w:rPr>
      <w:rFonts w:ascii="Calibri" w:hAnsi="Calibri"/>
      <w:szCs w:val="21"/>
    </w:rPr>
  </w:style>
  <w:style w:type="character" w:customStyle="1" w:styleId="50">
    <w:name w:val="font31"/>
    <w:basedOn w:val="27"/>
    <w:qFormat/>
    <w:uiPriority w:val="0"/>
    <w:rPr>
      <w:rFonts w:hint="eastAsia" w:ascii="宋体" w:hAnsi="宋体" w:eastAsia="宋体" w:cs="宋体"/>
      <w:color w:val="000000"/>
      <w:sz w:val="22"/>
      <w:szCs w:val="22"/>
      <w:u w:val="none"/>
    </w:rPr>
  </w:style>
  <w:style w:type="character" w:customStyle="1" w:styleId="51">
    <w:name w:val="font21"/>
    <w:basedOn w:val="27"/>
    <w:qFormat/>
    <w:uiPriority w:val="0"/>
    <w:rPr>
      <w:rFonts w:hint="default" w:ascii="Times New Roman" w:hAnsi="Times New Roman" w:cs="Times New Roman"/>
      <w:color w:val="000000"/>
      <w:sz w:val="22"/>
      <w:szCs w:val="22"/>
      <w:u w:val="none"/>
    </w:rPr>
  </w:style>
  <w:style w:type="paragraph" w:customStyle="1" w:styleId="52">
    <w:name w:val="Table Text"/>
    <w:basedOn w:val="1"/>
    <w:semiHidden/>
    <w:qFormat/>
    <w:uiPriority w:val="0"/>
    <w:rPr>
      <w:rFonts w:ascii="宋体" w:hAnsi="宋体" w:cs="宋体"/>
      <w:sz w:val="20"/>
      <w:szCs w:val="20"/>
      <w:lang w:eastAsia="en-US"/>
    </w:rPr>
  </w:style>
  <w:style w:type="paragraph" w:customStyle="1" w:styleId="53">
    <w:name w:val="List Paragraph"/>
    <w:basedOn w:val="1"/>
    <w:qFormat/>
    <w:uiPriority w:val="34"/>
    <w:pPr>
      <w:ind w:left="850"/>
      <w:jc w:val="both"/>
    </w:pPr>
    <w:rPr>
      <w:rFonts w:ascii="Calibri" w:hAnsi="Calibri" w:eastAsia="宋体" w:cs="Times New Roman"/>
      <w:sz w:val="21"/>
      <w:szCs w:val="21"/>
      <w:lang w:val="en-US" w:eastAsia="zh-CN" w:bidi="ar-SA"/>
    </w:rPr>
  </w:style>
  <w:style w:type="character" w:customStyle="1" w:styleId="54">
    <w:name w:val="17"/>
    <w:qFormat/>
    <w:uiPriority w:val="0"/>
    <w:rPr>
      <w:rFonts w:hint="default" w:ascii="Times New Roman" w:hAnsi="Times New Roman" w:cs="Times New Roman"/>
      <w:b/>
    </w:rPr>
  </w:style>
  <w:style w:type="paragraph" w:customStyle="1" w:styleId="55">
    <w:name w:val="普通(网站) Char"/>
    <w:basedOn w:val="1"/>
    <w:qFormat/>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56">
    <w:name w:val="1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1E3CC-3C40-47BF-BE4F-6A372836600F}">
  <ds:schemaRefs/>
</ds:datastoreItem>
</file>

<file path=docProps/app.xml><?xml version="1.0" encoding="utf-8"?>
<Properties xmlns="http://schemas.openxmlformats.org/officeDocument/2006/extended-properties" xmlns:vt="http://schemas.openxmlformats.org/officeDocument/2006/docPropsVTypes">
  <Template>Normal</Template>
  <Pages>32</Pages>
  <Words>15434</Words>
  <Characters>16595</Characters>
  <Lines>81</Lines>
  <Paragraphs>23</Paragraphs>
  <TotalTime>162</TotalTime>
  <ScaleCrop>false</ScaleCrop>
  <LinksUpToDate>false</LinksUpToDate>
  <CharactersWithSpaces>17407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水晶海豚</cp:lastModifiedBy>
  <dcterms:modified xsi:type="dcterms:W3CDTF">2025-05-06T02:03:25Z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FE18420B29DB493DA5C218296B6692C0_13</vt:lpwstr>
  </property>
  <property fmtid="{D5CDD505-2E9C-101B-9397-08002B2CF9AE}" pid="4" name="KSOTemplateDocerSaveRecord">
    <vt:lpwstr>eyJoZGlkIjoiMjU4OGYyYzk4NzIyNWIxNDRlYWY3YTgyY2I2YzVmNzgiLCJ1c2VySWQiOiIyNzI4OTA3MjUifQ==</vt:lpwstr>
  </property>
</Properties>
</file>